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466F6" w14:textId="77777777" w:rsidR="00F74C28" w:rsidRPr="005E2457" w:rsidRDefault="00F74C28" w:rsidP="00F74C2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F1ED5FE" w14:textId="77777777" w:rsidR="00F74C28" w:rsidRPr="005E2457" w:rsidRDefault="00F74C28" w:rsidP="00F74C2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0436F6" w14:textId="77777777" w:rsidR="00F74C28" w:rsidRPr="005E2457" w:rsidRDefault="00F74C28" w:rsidP="00F74C2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BD2BFF" w14:textId="77777777" w:rsidR="00F74C28" w:rsidRPr="005E2457" w:rsidRDefault="00F74C28" w:rsidP="00F74C2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4DAB0F" w14:textId="77777777" w:rsidR="00F74C28" w:rsidRPr="005E2457" w:rsidRDefault="00F74C28" w:rsidP="00F74C2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A814A0" w14:textId="77777777" w:rsidR="00F74C28" w:rsidRPr="005E2457" w:rsidRDefault="00F74C28" w:rsidP="00F74C2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2BFE1D" w14:textId="77777777" w:rsidR="00F74C28" w:rsidRPr="005E2457" w:rsidRDefault="00F74C28" w:rsidP="00F74C2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C07D05" w14:textId="77777777" w:rsidR="00F74C28" w:rsidRPr="005E2457" w:rsidRDefault="00F74C28" w:rsidP="00F74C2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890487" w14:textId="77777777" w:rsidR="00F74C28" w:rsidRPr="005E2457" w:rsidRDefault="00F74C28" w:rsidP="00F74C2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7F9578" w14:textId="77777777" w:rsidR="00F74C28" w:rsidRPr="005E2457" w:rsidRDefault="00F74C28" w:rsidP="00F74C2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96020C" w14:textId="77777777" w:rsidR="00F74C28" w:rsidRPr="005E2457" w:rsidRDefault="00F74C28" w:rsidP="00F74C2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D95DF3" w14:textId="77777777" w:rsidR="00F74C28" w:rsidRPr="005E2457" w:rsidRDefault="00F74C28" w:rsidP="00F74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457">
        <w:rPr>
          <w:rFonts w:ascii="Times New Roman" w:hAnsi="Times New Roman" w:cs="Times New Roman"/>
          <w:b/>
          <w:sz w:val="28"/>
          <w:szCs w:val="28"/>
        </w:rPr>
        <w:t xml:space="preserve">Регламент по обеспечению информационного </w:t>
      </w:r>
      <w:r w:rsidRPr="005E245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взаимодействия</w:t>
      </w:r>
      <w:r w:rsidRPr="005E2457">
        <w:rPr>
          <w:rFonts w:ascii="Times New Roman" w:hAnsi="Times New Roman" w:cs="Times New Roman"/>
          <w:b/>
          <w:sz w:val="28"/>
          <w:szCs w:val="28"/>
        </w:rPr>
        <w:t xml:space="preserve"> уполномоченного Банка с иными участниками единого цифрового сервиса при обслуживании социальных карт и карт единого цифрового сервиса</w:t>
      </w:r>
    </w:p>
    <w:p w14:paraId="79F61A13" w14:textId="77777777" w:rsidR="00F74C28" w:rsidRPr="005E2457" w:rsidRDefault="00F74C28" w:rsidP="00F74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35332" w14:textId="08BD8652" w:rsidR="00A3167A" w:rsidRPr="00F71F2E" w:rsidRDefault="008F78DA" w:rsidP="00A3167A">
      <w:pPr>
        <w:pStyle w:val="a4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457">
        <w:rPr>
          <w:rFonts w:ascii="Times New Roman" w:hAnsi="Times New Roman" w:cs="Times New Roman"/>
          <w:b/>
          <w:sz w:val="28"/>
          <w:szCs w:val="28"/>
        </w:rPr>
        <w:t>Количество листов –</w:t>
      </w:r>
      <w:r w:rsidR="00BC3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8DD">
        <w:rPr>
          <w:rFonts w:ascii="Times New Roman" w:hAnsi="Times New Roman" w:cs="Times New Roman"/>
          <w:b/>
          <w:sz w:val="28"/>
          <w:szCs w:val="28"/>
        </w:rPr>
        <w:t>43</w:t>
      </w:r>
    </w:p>
    <w:p w14:paraId="24AB8E97" w14:textId="77777777" w:rsidR="008F78DA" w:rsidRPr="005E2457" w:rsidRDefault="008F78DA" w:rsidP="008F78D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8A0035" w14:textId="77777777" w:rsidR="00F74C28" w:rsidRPr="005E2457" w:rsidRDefault="00F74C28" w:rsidP="00F74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36EACA" w14:textId="77777777" w:rsidR="00F74C28" w:rsidRPr="005E2457" w:rsidRDefault="00F74C28" w:rsidP="00F74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A12AF" w14:textId="77777777" w:rsidR="00F74C28" w:rsidRPr="005E2457" w:rsidRDefault="00F74C28" w:rsidP="00F74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BB277" w14:textId="77777777" w:rsidR="00F74C28" w:rsidRPr="005E2457" w:rsidRDefault="00F74C28" w:rsidP="00F74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A78D7" w14:textId="77777777" w:rsidR="00F74C28" w:rsidRPr="005E2457" w:rsidRDefault="00F74C28" w:rsidP="00F74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AA274" w14:textId="77777777" w:rsidR="00F74C28" w:rsidRPr="005E2457" w:rsidRDefault="00F74C28" w:rsidP="00F74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70784" w14:textId="77777777" w:rsidR="00F74C28" w:rsidRPr="005E2457" w:rsidRDefault="00F74C28" w:rsidP="00F74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848D0" w14:textId="77777777" w:rsidR="00F74C28" w:rsidRPr="005E2457" w:rsidRDefault="00F74C28" w:rsidP="00F74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E490E" w14:textId="77777777" w:rsidR="00F74C28" w:rsidRPr="005E2457" w:rsidRDefault="00F74C28" w:rsidP="00F74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54A5E" w14:textId="77777777" w:rsidR="00F74C28" w:rsidRPr="005E2457" w:rsidRDefault="00F74C28" w:rsidP="00F74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2DF66" w14:textId="77777777" w:rsidR="00F74C28" w:rsidRPr="005E2457" w:rsidRDefault="00F74C28" w:rsidP="00F74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1316E" w14:textId="77777777" w:rsidR="00F74C28" w:rsidRPr="005E2457" w:rsidRDefault="00F74C28" w:rsidP="00F74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23FF2" w14:textId="77777777" w:rsidR="00F74C28" w:rsidRPr="005E2457" w:rsidRDefault="00F74C28" w:rsidP="00F74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C11D6" w14:textId="77777777" w:rsidR="00F74C28" w:rsidRPr="005E2457" w:rsidRDefault="00F74C28" w:rsidP="00F74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5204C" w14:textId="77777777" w:rsidR="00F74C28" w:rsidRPr="005E2457" w:rsidRDefault="00F74C28" w:rsidP="00F74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4F07B" w14:textId="77777777" w:rsidR="00F74C28" w:rsidRPr="005E2457" w:rsidRDefault="00F74C28" w:rsidP="00F74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A75AD" w14:textId="77777777" w:rsidR="00F74C28" w:rsidRPr="005E2457" w:rsidRDefault="00F74C28" w:rsidP="00F74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C14345" w14:textId="77777777" w:rsidR="00F74C28" w:rsidRPr="005E2457" w:rsidRDefault="00F74C28" w:rsidP="00F74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457">
        <w:rPr>
          <w:rFonts w:ascii="Times New Roman" w:hAnsi="Times New Roman" w:cs="Times New Roman"/>
          <w:b/>
          <w:sz w:val="28"/>
          <w:szCs w:val="28"/>
        </w:rPr>
        <w:t>Якутск</w:t>
      </w:r>
    </w:p>
    <w:p w14:paraId="3D3E643D" w14:textId="77777777" w:rsidR="00F74C28" w:rsidRDefault="008F78DA" w:rsidP="00F74C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457">
        <w:rPr>
          <w:rFonts w:ascii="Times New Roman" w:hAnsi="Times New Roman" w:cs="Times New Roman"/>
          <w:b/>
          <w:sz w:val="28"/>
          <w:szCs w:val="28"/>
        </w:rPr>
        <w:t>2021 год</w:t>
      </w:r>
    </w:p>
    <w:p w14:paraId="1D985E84" w14:textId="77777777" w:rsidR="005E2457" w:rsidRPr="005E2457" w:rsidRDefault="005E2457" w:rsidP="00FA1853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6EA612" w14:textId="77777777" w:rsidR="008F78DA" w:rsidRPr="005E2457" w:rsidRDefault="008F78DA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sdt>
      <w:sdtPr>
        <w:rPr>
          <w:rFonts w:ascii="Calibri" w:eastAsia="SimSun" w:hAnsi="Calibri" w:cs="SimSun"/>
          <w:color w:val="auto"/>
          <w:sz w:val="22"/>
          <w:szCs w:val="22"/>
        </w:rPr>
        <w:id w:val="-7663003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E6029E" w14:textId="77777777" w:rsidR="00EC168D" w:rsidRPr="00A64207" w:rsidRDefault="00EC168D" w:rsidP="00EC168D">
          <w:pPr>
            <w:pStyle w:val="ad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A64207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26FF2777" w14:textId="77777777" w:rsidR="00EC168D" w:rsidRPr="00EC168D" w:rsidRDefault="00EC168D" w:rsidP="00EC168D"/>
        <w:p w14:paraId="2599BF52" w14:textId="28CD0DCB" w:rsidR="00002009" w:rsidRPr="00A64207" w:rsidRDefault="00EC168D" w:rsidP="00A64207">
          <w:pPr>
            <w:pStyle w:val="13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EC168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C168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C168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9984139" w:history="1">
            <w:r w:rsidR="00002009" w:rsidRPr="00A64207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Сокращения, термины и определения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_Toc69984139 \h </w:instrTex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42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4D8462" w14:textId="509BC652" w:rsidR="00002009" w:rsidRPr="00A64207" w:rsidRDefault="00606F21" w:rsidP="00A64207">
          <w:pPr>
            <w:pStyle w:val="13"/>
            <w:tabs>
              <w:tab w:val="left" w:pos="440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984140" w:history="1">
            <w:r w:rsidR="00002009" w:rsidRPr="00A64207">
              <w:rPr>
                <w:rStyle w:val="ae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u w:val="none"/>
              </w:rPr>
              <w:t>1.</w:t>
            </w:r>
            <w:r w:rsidR="00002009" w:rsidRPr="00A64207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Общие положения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_Toc69984140 \h </w:instrTex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42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DC640A" w14:textId="34E0D48E" w:rsidR="00002009" w:rsidRPr="00A64207" w:rsidRDefault="00606F21" w:rsidP="00A64207">
          <w:pPr>
            <w:pStyle w:val="13"/>
            <w:tabs>
              <w:tab w:val="left" w:pos="440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984147" w:history="1">
            <w:r w:rsidR="00002009" w:rsidRPr="00A64207">
              <w:rPr>
                <w:rStyle w:val="ae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u w:val="none"/>
              </w:rPr>
              <w:t>2.</w:t>
            </w:r>
            <w:r w:rsidR="00002009" w:rsidRPr="00A64207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Порядок регистрации новых участников ЕЦС и предоставление доступа к отдельным компонентам ЕЦС, внедрение которых обеспечивает Уполномоченный Банк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_Toc69984147 \h </w:instrTex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42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F6B590" w14:textId="357C2360" w:rsidR="00002009" w:rsidRPr="00A64207" w:rsidRDefault="00606F21" w:rsidP="00A64207">
          <w:pPr>
            <w:pStyle w:val="13"/>
            <w:tabs>
              <w:tab w:val="left" w:pos="440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984157" w:history="1">
            <w:r w:rsidR="00002009" w:rsidRPr="00A64207">
              <w:rPr>
                <w:rStyle w:val="ae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u w:val="none"/>
              </w:rPr>
              <w:t>3.</w:t>
            </w:r>
            <w:r w:rsidR="00002009" w:rsidRPr="00A64207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Порядок изменения регистрационных данных участника ЕЦС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_Toc69984157 \h </w:instrTex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42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A03EA9" w14:textId="3F82EDD1" w:rsidR="00002009" w:rsidRPr="00A64207" w:rsidRDefault="00606F21" w:rsidP="00A64207">
          <w:pPr>
            <w:pStyle w:val="13"/>
            <w:tabs>
              <w:tab w:val="left" w:pos="440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984160" w:history="1">
            <w:r w:rsidR="00002009" w:rsidRPr="00A64207">
              <w:rPr>
                <w:rStyle w:val="ae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u w:val="none"/>
              </w:rPr>
              <w:t>4.</w:t>
            </w:r>
            <w:r w:rsidR="00002009" w:rsidRPr="00A64207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Порядок исключения из числа участников ЕЦС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_Toc69984160 \h </w:instrTex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42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90C211" w14:textId="6370D875" w:rsidR="00002009" w:rsidRPr="00A64207" w:rsidRDefault="00606F21" w:rsidP="00A64207">
          <w:pPr>
            <w:pStyle w:val="13"/>
            <w:tabs>
              <w:tab w:val="left" w:pos="440"/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984165" w:history="1">
            <w:r w:rsidR="00002009" w:rsidRPr="00A64207">
              <w:rPr>
                <w:rStyle w:val="ae"/>
                <w:rFonts w:ascii="Times New Roman" w:eastAsiaTheme="minorHAnsi" w:hAnsi="Times New Roman" w:cs="Times New Roman"/>
                <w:noProof/>
                <w:color w:val="auto"/>
                <w:sz w:val="28"/>
                <w:szCs w:val="28"/>
                <w:u w:val="none"/>
              </w:rPr>
              <w:t>5.</w:t>
            </w:r>
            <w:r w:rsidR="00002009" w:rsidRPr="00A64207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="00002009" w:rsidRPr="00A64207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Порядок актуализации необходимых справочников по льготным категориям и мерам социальной поддержки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_Toc69984165 \h </w:instrTex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42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71FCF0" w14:textId="06A3C6E6" w:rsidR="00002009" w:rsidRPr="00A64207" w:rsidRDefault="00606F21" w:rsidP="00A64207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984168" w:history="1">
            <w:r w:rsidR="00002009" w:rsidRPr="00A64207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6. Порядок взаимодействия уполномоченного Банка с участниками ЕЦС при обслуживании социальной карты в сети участников</w: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………………………..</w: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_Toc69984168 \h </w:instrTex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B24250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12</w: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14:paraId="28015948" w14:textId="544EA57A" w:rsidR="00002009" w:rsidRPr="00A64207" w:rsidRDefault="00606F21" w:rsidP="00A64207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984169" w:history="1">
            <w:r w:rsidR="00002009" w:rsidRPr="00A64207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7. Порядок взаимодействия уполномоченного банка с участниками ЕЦС при обслуживании карт ЕЦС в сети участников</w: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………………………………</w: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_Toc69984169 \h </w:instrTex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B24250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15</w: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14:paraId="56CAEDAE" w14:textId="70412619" w:rsidR="00002009" w:rsidRPr="00A64207" w:rsidRDefault="00606F21" w:rsidP="00A64207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984170" w:history="1">
            <w:r w:rsidR="00002009" w:rsidRPr="00A64207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8. Порядок предоставления участникам ЕЦС, предоставляющих информацию держателям социальных карт и карт ЕЦС, доступа к информации о месте и времени получения мер социальной поддержки за заданный интервал</w:t>
            </w:r>
            <w:r w:rsidR="00421F05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…</w:t>
            </w:r>
            <w:r w:rsidR="00421F05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  <w:lang w:val="en-US"/>
              </w:rPr>
              <w:t>..</w: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_Toc69984170 \h </w:instrTex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B24250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18</w: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14:paraId="420D13D6" w14:textId="032EF619" w:rsidR="00002009" w:rsidRPr="00A64207" w:rsidRDefault="00606F21" w:rsidP="00A64207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984171" w:history="1">
            <w:r w:rsidR="00002009" w:rsidRPr="00A64207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9. Требования по обеспечению защиты конфиденциальной информации, не составляющей государственную тайну, в том числе персональных данных и технологических данных.</w: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…………………………………………………..</w: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_Toc69984171 \h </w:instrTex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B24250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19</w: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14:paraId="0ABEDA9A" w14:textId="15C9F808" w:rsidR="00002009" w:rsidRPr="00A64207" w:rsidRDefault="00330217" w:rsidP="00A64207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HYPERLINK \l "_Toc69984172" </w:instrText>
          </w:r>
          <w:r>
            <w:fldChar w:fldCharType="separate"/>
          </w:r>
          <w:r w:rsidR="00002009" w:rsidRPr="00A64207">
            <w:rPr>
              <w:rStyle w:val="ae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10. Обязанности Акцептанта дисконтного приложения</w:t>
          </w:r>
          <w:r w:rsidR="00002009" w:rsidRPr="00A64207">
            <w:rPr>
              <w:rStyle w:val="ae"/>
              <w:rFonts w:ascii="Times New Roman" w:hAnsi="Times New Roman" w:cs="Times New Roman"/>
              <w:noProof/>
              <w:webHidden/>
              <w:color w:val="auto"/>
              <w:sz w:val="28"/>
              <w:szCs w:val="28"/>
              <w:u w:val="none"/>
            </w:rPr>
            <w:tab/>
          </w:r>
          <w:r w:rsidR="00A64207">
            <w:rPr>
              <w:rStyle w:val="ae"/>
              <w:rFonts w:ascii="Times New Roman" w:hAnsi="Times New Roman" w:cs="Times New Roman"/>
              <w:noProof/>
              <w:webHidden/>
              <w:color w:val="auto"/>
              <w:sz w:val="28"/>
              <w:szCs w:val="28"/>
              <w:u w:val="none"/>
            </w:rPr>
            <w:t>…………………</w:t>
          </w:r>
          <w:r w:rsidR="00002009" w:rsidRPr="00A64207">
            <w:rPr>
              <w:rStyle w:val="ae"/>
              <w:rFonts w:ascii="Times New Roman" w:hAnsi="Times New Roman" w:cs="Times New Roman"/>
              <w:noProof/>
              <w:webHidden/>
              <w:color w:val="auto"/>
              <w:sz w:val="28"/>
              <w:szCs w:val="28"/>
              <w:u w:val="none"/>
            </w:rPr>
            <w:fldChar w:fldCharType="begin"/>
          </w:r>
          <w:r w:rsidR="00002009" w:rsidRPr="00A64207">
            <w:rPr>
              <w:rStyle w:val="ae"/>
              <w:rFonts w:ascii="Times New Roman" w:hAnsi="Times New Roman" w:cs="Times New Roman"/>
              <w:noProof/>
              <w:webHidden/>
              <w:color w:val="auto"/>
              <w:sz w:val="28"/>
              <w:szCs w:val="28"/>
              <w:u w:val="none"/>
            </w:rPr>
            <w:instrText xml:space="preserve"> PAGEREF _Toc69984172 \h </w:instrText>
          </w:r>
          <w:r w:rsidR="00002009" w:rsidRPr="00A64207">
            <w:rPr>
              <w:rStyle w:val="ae"/>
              <w:rFonts w:ascii="Times New Roman" w:hAnsi="Times New Roman" w:cs="Times New Roman"/>
              <w:noProof/>
              <w:webHidden/>
              <w:color w:val="auto"/>
              <w:sz w:val="28"/>
              <w:szCs w:val="28"/>
              <w:u w:val="none"/>
            </w:rPr>
          </w:r>
          <w:r w:rsidR="00002009" w:rsidRPr="00A64207">
            <w:rPr>
              <w:rStyle w:val="ae"/>
              <w:rFonts w:ascii="Times New Roman" w:hAnsi="Times New Roman" w:cs="Times New Roman"/>
              <w:noProof/>
              <w:webHidden/>
              <w:color w:val="auto"/>
              <w:sz w:val="28"/>
              <w:szCs w:val="28"/>
              <w:u w:val="none"/>
            </w:rPr>
            <w:fldChar w:fldCharType="separate"/>
          </w:r>
          <w:ins w:id="1" w:author="Михайлова Мария Алексеевна" w:date="2021-06-03T09:35:00Z">
            <w:r w:rsidR="00B24250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20</w:t>
            </w:r>
          </w:ins>
          <w:del w:id="2" w:author="Михайлова Мария Алексеевна" w:date="2021-06-03T09:17:00Z">
            <w:r w:rsidR="00BC326F" w:rsidDel="006155CA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delText>20</w:delText>
            </w:r>
          </w:del>
          <w:r w:rsidR="00002009" w:rsidRPr="00A64207">
            <w:rPr>
              <w:rStyle w:val="ae"/>
              <w:rFonts w:ascii="Times New Roman" w:hAnsi="Times New Roman" w:cs="Times New Roman"/>
              <w:noProof/>
              <w:webHidden/>
              <w:color w:val="auto"/>
              <w:sz w:val="28"/>
              <w:szCs w:val="28"/>
              <w:u w:val="none"/>
            </w:rPr>
            <w:fldChar w:fldCharType="end"/>
          </w:r>
          <w:r>
            <w:rPr>
              <w:rStyle w:val="ae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fldChar w:fldCharType="end"/>
          </w:r>
        </w:p>
        <w:p w14:paraId="56D501F6" w14:textId="423F2183" w:rsidR="00002009" w:rsidRPr="00A64207" w:rsidRDefault="00606F21" w:rsidP="00A64207">
          <w:pPr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984173" w:history="1">
            <w:r w:rsidR="00002009" w:rsidRPr="00A64207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11. Ответственность Акцептанта дисконтного приложения</w: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ab/>
            </w:r>
            <w:r w:rsid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…………………</w: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begin"/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instrText xml:space="preserve"> PAGEREF _Toc69984173 \h </w:instrTex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separate"/>
            </w:r>
            <w:r w:rsidR="00B24250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t>20</w: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  <w:u w:val="none"/>
              </w:rPr>
              <w:fldChar w:fldCharType="end"/>
            </w:r>
          </w:hyperlink>
        </w:p>
        <w:p w14:paraId="44B9272A" w14:textId="03EC4D1D" w:rsidR="00002009" w:rsidRPr="00A64207" w:rsidRDefault="00606F21" w:rsidP="00A64207">
          <w:pPr>
            <w:pStyle w:val="13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984174" w:history="1">
            <w:r w:rsidR="00002009" w:rsidRPr="00A64207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3"/>
                <w:sz w:val="28"/>
                <w:szCs w:val="28"/>
                <w:u w:val="none"/>
              </w:rPr>
              <w:t>Приложение 1</w:t>
            </w:r>
          </w:hyperlink>
          <w:r w:rsidR="00002009" w:rsidRPr="00A64207">
            <w:rPr>
              <w:rStyle w:val="ae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- </w:t>
          </w:r>
          <w:hyperlink w:anchor="_Toc69984175" w:history="1">
            <w:r w:rsidR="00002009" w:rsidRPr="00A64207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3"/>
                <w:sz w:val="28"/>
                <w:szCs w:val="28"/>
                <w:u w:val="none"/>
              </w:rPr>
              <w:t>Заявка на регистрацию нового участника ЕЦС</w:t>
            </w:r>
          </w:hyperlink>
          <w:r w:rsidR="00002009" w:rsidRPr="00A64207">
            <w:rPr>
              <w:rStyle w:val="ae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</w:t>
          </w:r>
          <w:hyperlink w:anchor="_Toc69984176" w:history="1">
            <w:r w:rsidR="00002009" w:rsidRPr="00A64207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3"/>
                <w:sz w:val="28"/>
                <w:szCs w:val="28"/>
                <w:u w:val="none"/>
              </w:rPr>
              <w:t>(Рекомендуемый образец)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_Toc69984176 \h </w:instrTex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42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204636" w14:textId="72B3296B" w:rsidR="00002009" w:rsidRPr="00A64207" w:rsidRDefault="00606F21" w:rsidP="00A64207">
          <w:pPr>
            <w:pStyle w:val="13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984177" w:history="1">
            <w:r w:rsidR="00002009" w:rsidRPr="00A64207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3"/>
                <w:sz w:val="28"/>
                <w:szCs w:val="28"/>
                <w:u w:val="none"/>
              </w:rPr>
              <w:t xml:space="preserve">Приложение </w: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2</w:t>
            </w:r>
          </w:hyperlink>
          <w:r w:rsidR="00002009" w:rsidRPr="00A64207">
            <w:rPr>
              <w:rStyle w:val="ae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- </w:t>
          </w:r>
          <w:hyperlink w:anchor="_Toc69984178" w:history="1">
            <w:r w:rsidR="00002009" w:rsidRPr="00A64207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Описание веб-сервиса для взаимодействия Акцептантов дисконтного приложения с системой ЕЦС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_Toc69984178 \h </w:instrTex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42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3231D4" w14:textId="2AF40DEA" w:rsidR="00002009" w:rsidRPr="00A64207" w:rsidRDefault="00606F21" w:rsidP="00A64207">
          <w:pPr>
            <w:pStyle w:val="13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984179" w:history="1">
            <w:r w:rsidR="00002009" w:rsidRPr="00A64207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3"/>
                <w:sz w:val="28"/>
                <w:szCs w:val="28"/>
                <w:u w:val="none"/>
              </w:rPr>
              <w:t xml:space="preserve">Приложение </w: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3</w:t>
            </w:r>
          </w:hyperlink>
          <w:r w:rsidR="00002009" w:rsidRPr="00A64207">
            <w:rPr>
              <w:rStyle w:val="ae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- Акт </w:t>
          </w:r>
          <w:hyperlink w:anchor="_Toc69984181" w:history="1">
            <w:r w:rsidR="00002009" w:rsidRPr="00A64207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тестовых испытаний по подключению к ЕЦС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_Toc69984181 \h </w:instrTex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42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AE4BF0" w14:textId="31327CE5" w:rsidR="00002009" w:rsidRPr="00A64207" w:rsidRDefault="00606F21" w:rsidP="00A64207">
          <w:pPr>
            <w:pStyle w:val="13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984182" w:history="1">
            <w:r w:rsidR="00002009" w:rsidRPr="00A64207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3"/>
                <w:sz w:val="28"/>
                <w:szCs w:val="28"/>
                <w:u w:val="none"/>
              </w:rPr>
              <w:t>Приложение  4</w:t>
            </w:r>
          </w:hyperlink>
          <w:r w:rsidR="00002009" w:rsidRPr="00A64207">
            <w:rPr>
              <w:rStyle w:val="ae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-  </w:t>
          </w:r>
          <w:hyperlink w:anchor="_Toc69984183" w:history="1">
            <w:r w:rsidR="00002009" w:rsidRPr="00A64207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3"/>
                <w:sz w:val="28"/>
                <w:szCs w:val="28"/>
                <w:u w:val="none"/>
              </w:rPr>
              <w:t>Заявка на изменение регистрационных данных участника ЕЦС (Рекомендуемый образец)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_Toc69984183 \h </w:instrTex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42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A3F952" w14:textId="64748E94" w:rsidR="00002009" w:rsidRPr="00A64207" w:rsidRDefault="00606F21" w:rsidP="00A64207">
          <w:pPr>
            <w:pStyle w:val="13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984184" w:history="1">
            <w:r w:rsidR="00002009" w:rsidRPr="00A64207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3"/>
                <w:sz w:val="28"/>
                <w:szCs w:val="28"/>
                <w:u w:val="none"/>
              </w:rPr>
              <w:t>Приложение  5</w:t>
            </w:r>
          </w:hyperlink>
          <w:r w:rsidR="00002009" w:rsidRPr="00A64207">
            <w:rPr>
              <w:rStyle w:val="ae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- </w:t>
          </w:r>
          <w:hyperlink w:anchor="_Toc69984185" w:history="1">
            <w:r w:rsidR="00002009" w:rsidRPr="00A64207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3"/>
                <w:sz w:val="28"/>
                <w:szCs w:val="28"/>
                <w:u w:val="none"/>
              </w:rPr>
              <w:t>Заявка на исключение из числа участников ЕЦС</w:t>
            </w:r>
          </w:hyperlink>
          <w:r w:rsidR="00002009" w:rsidRPr="00A64207">
            <w:rPr>
              <w:rStyle w:val="ae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</w:t>
          </w:r>
          <w:hyperlink w:anchor="_Toc69984186" w:history="1">
            <w:r w:rsidR="00002009" w:rsidRPr="00A64207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3"/>
                <w:sz w:val="28"/>
                <w:szCs w:val="28"/>
                <w:u w:val="none"/>
              </w:rPr>
              <w:t>(Рекомендуемый образец)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_Toc69984186 \h </w:instrTex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42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A0B567" w14:textId="0ADBF6FB" w:rsidR="00002009" w:rsidRPr="00A64207" w:rsidRDefault="00606F21" w:rsidP="00A64207">
          <w:pPr>
            <w:pStyle w:val="13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984187" w:history="1">
            <w:r w:rsidR="00002009" w:rsidRPr="00A64207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3"/>
                <w:sz w:val="28"/>
                <w:szCs w:val="28"/>
                <w:u w:val="none"/>
              </w:rPr>
              <w:t xml:space="preserve">Приложение </w: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6</w:t>
            </w:r>
          </w:hyperlink>
          <w:r w:rsidR="00002009" w:rsidRPr="00A64207">
            <w:rPr>
              <w:rStyle w:val="ae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- </w:t>
          </w:r>
          <w:hyperlink w:anchor="_Toc69984188" w:history="1">
            <w:r w:rsidR="00002009" w:rsidRPr="00A64207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Размещение вводимых атрибутов на социальной карте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_Toc69984188 \h </w:instrTex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42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5BF880" w14:textId="6A0116AB" w:rsidR="00002009" w:rsidRPr="00A64207" w:rsidRDefault="00606F21" w:rsidP="00A64207">
          <w:pPr>
            <w:pStyle w:val="13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984189" w:history="1">
            <w:r w:rsidR="00002009" w:rsidRPr="00A64207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3"/>
                <w:sz w:val="28"/>
                <w:szCs w:val="28"/>
                <w:u w:val="none"/>
              </w:rPr>
              <w:t xml:space="preserve">Приложение </w: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7</w:t>
            </w:r>
          </w:hyperlink>
          <w:r w:rsidR="00002009" w:rsidRPr="00A64207">
            <w:rPr>
              <w:rStyle w:val="ae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- </w:t>
          </w:r>
          <w:hyperlink w:anchor="_Toc69984190" w:history="1">
            <w:r w:rsidR="00002009" w:rsidRPr="00A64207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Список возможных ошибок со стороны Уполномоченного Банка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_Toc69984190 \h </w:instrTex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42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59164C" w14:textId="222853CC" w:rsidR="00002009" w:rsidRPr="00A64207" w:rsidRDefault="00606F21" w:rsidP="00A64207">
          <w:pPr>
            <w:pStyle w:val="13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984191" w:history="1">
            <w:r w:rsidR="00002009" w:rsidRPr="00A64207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3"/>
                <w:sz w:val="28"/>
                <w:szCs w:val="28"/>
                <w:u w:val="none"/>
              </w:rPr>
              <w:t xml:space="preserve">Приложение </w: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8</w:t>
            </w:r>
          </w:hyperlink>
          <w:r w:rsidR="00002009" w:rsidRPr="00A64207">
            <w:rPr>
              <w:rStyle w:val="ae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- </w:t>
          </w:r>
          <w:hyperlink w:anchor="_Toc69984192" w:history="1">
            <w:r w:rsidR="00002009" w:rsidRPr="00A64207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Размещение вводимых атрибутов на карте ЕЦС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_Toc69984192 \h </w:instrTex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42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B94C9B" w14:textId="6CFAA647" w:rsidR="00002009" w:rsidRPr="00002009" w:rsidRDefault="00606F21" w:rsidP="00A64207">
          <w:pPr>
            <w:pStyle w:val="13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984193" w:history="1">
            <w:r w:rsidR="00002009" w:rsidRPr="00A64207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3"/>
                <w:sz w:val="28"/>
                <w:szCs w:val="28"/>
                <w:u w:val="none"/>
              </w:rPr>
              <w:t xml:space="preserve">Приложение </w:t>
            </w:r>
            <w:r w:rsidR="00002009" w:rsidRPr="00A64207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9</w:t>
            </w:r>
          </w:hyperlink>
          <w:r w:rsidR="00002009" w:rsidRPr="00A64207">
            <w:rPr>
              <w:rStyle w:val="ae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- </w:t>
          </w:r>
          <w:hyperlink w:anchor="_Toc69984194" w:history="1">
            <w:r w:rsidR="00002009" w:rsidRPr="00A64207">
              <w:rPr>
                <w:rStyle w:val="ae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Описание веб-сервиса о месте и времени получения социальной поддержки держателем социальной карты или карты ЕЦС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_Toc69984194 \h </w:instrTex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42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002009" w:rsidRPr="00A642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BCBED5" w14:textId="77777777" w:rsidR="00EC168D" w:rsidRDefault="00EC168D" w:rsidP="00EC168D">
          <w:pPr>
            <w:spacing w:after="0" w:line="240" w:lineRule="auto"/>
            <w:jc w:val="both"/>
          </w:pPr>
          <w:r w:rsidRPr="00EC168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AF1DA21" w14:textId="77777777" w:rsidR="008F78DA" w:rsidRPr="005E2457" w:rsidRDefault="008F78DA" w:rsidP="00EC168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0B49FB49" w14:textId="77777777" w:rsidR="008F78DA" w:rsidRPr="005E2457" w:rsidRDefault="008F78DA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3039C416" w14:textId="77777777" w:rsidR="008F78DA" w:rsidRPr="00D85407" w:rsidRDefault="008F78DA" w:rsidP="00D85407">
      <w:pPr>
        <w:spacing w:after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33244C0C" w14:textId="77777777" w:rsidR="008F78DA" w:rsidRDefault="008F78DA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128629DA" w14:textId="77777777" w:rsidR="00EC168D" w:rsidRPr="005E2457" w:rsidRDefault="00EC168D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40003A3B" w14:textId="77777777" w:rsidR="008F78DA" w:rsidRPr="005E2457" w:rsidRDefault="008F78DA" w:rsidP="008F78DA">
      <w:pPr>
        <w:pStyle w:val="1"/>
        <w:keepLines/>
        <w:numPr>
          <w:ilvl w:val="0"/>
          <w:numId w:val="0"/>
        </w:numPr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Toc486341031"/>
      <w:bookmarkStart w:id="4" w:name="_Toc69828392"/>
      <w:bookmarkStart w:id="5" w:name="_Toc69984139"/>
      <w:r w:rsidRPr="005E2457">
        <w:rPr>
          <w:rFonts w:ascii="Times New Roman" w:hAnsi="Times New Roman" w:cs="Times New Roman"/>
          <w:sz w:val="28"/>
          <w:szCs w:val="28"/>
        </w:rPr>
        <w:lastRenderedPageBreak/>
        <w:t>Сокращения, термины и определения</w:t>
      </w:r>
      <w:bookmarkEnd w:id="3"/>
      <w:bookmarkEnd w:id="4"/>
      <w:bookmarkEnd w:id="5"/>
    </w:p>
    <w:tbl>
      <w:tblPr>
        <w:tblpPr w:leftFromText="180" w:rightFromText="180" w:vertAnchor="text" w:tblpX="60" w:tblpY="1"/>
        <w:tblOverlap w:val="never"/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8080"/>
      </w:tblGrid>
      <w:tr w:rsidR="008F78DA" w:rsidRPr="005E2457" w14:paraId="0241746A" w14:textId="77777777" w:rsidTr="00DF38F6">
        <w:trPr>
          <w:trHeight w:val="235"/>
        </w:trPr>
        <w:tc>
          <w:tcPr>
            <w:tcW w:w="1873" w:type="dxa"/>
          </w:tcPr>
          <w:p w14:paraId="63C6BF73" w14:textId="77777777" w:rsidR="008F78DA" w:rsidRPr="005E2457" w:rsidRDefault="008F78DA" w:rsidP="005069D2">
            <w:pPr>
              <w:pStyle w:val="TableCellL"/>
              <w:keepNext/>
              <w:tabs>
                <w:tab w:val="left" w:pos="1020"/>
              </w:tabs>
              <w:spacing w:before="120" w:after="4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5E2457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Акцептант дисконтного приложения</w:t>
            </w:r>
          </w:p>
        </w:tc>
        <w:tc>
          <w:tcPr>
            <w:tcW w:w="8080" w:type="dxa"/>
          </w:tcPr>
          <w:p w14:paraId="5AAB8CB2" w14:textId="77777777" w:rsidR="008F78DA" w:rsidRPr="005E2457" w:rsidRDefault="008F78DA" w:rsidP="005069D2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sz w:val="28"/>
                <w:szCs w:val="28"/>
              </w:rPr>
              <w:t>Юридическое лицо, индивидуальный предприниматель, принимающие (обслуживающие) карту ЕЦС, в том числе с использованием приложений карты ЕЦС и предоставляющие держателям карты ЕЦС привилегии в виде скидок/бонусов/кэш бэк  при приобретении товаров  и /или оказании услуг.</w:t>
            </w:r>
          </w:p>
        </w:tc>
      </w:tr>
      <w:tr w:rsidR="008F78DA" w:rsidRPr="005E2457" w14:paraId="46FAE795" w14:textId="77777777" w:rsidTr="00DF38F6">
        <w:trPr>
          <w:trHeight w:val="235"/>
        </w:trPr>
        <w:tc>
          <w:tcPr>
            <w:tcW w:w="1873" w:type="dxa"/>
          </w:tcPr>
          <w:p w14:paraId="241BC1A1" w14:textId="77777777" w:rsidR="008F78DA" w:rsidRPr="005E2457" w:rsidDel="006E3F79" w:rsidRDefault="008F78DA" w:rsidP="005069D2">
            <w:pPr>
              <w:pStyle w:val="TableCellL"/>
              <w:keepNext/>
              <w:tabs>
                <w:tab w:val="left" w:pos="1020"/>
              </w:tabs>
              <w:spacing w:before="120" w:after="4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sz w:val="28"/>
                <w:szCs w:val="28"/>
              </w:rPr>
              <w:t>Веб-сервис</w:t>
            </w:r>
          </w:p>
        </w:tc>
        <w:tc>
          <w:tcPr>
            <w:tcW w:w="8080" w:type="dxa"/>
          </w:tcPr>
          <w:p w14:paraId="57DFFD07" w14:textId="77777777" w:rsidR="008F78DA" w:rsidRPr="005E2457" w:rsidRDefault="008F78DA" w:rsidP="005069D2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Style w:val="apple-converted-space"/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>И</w:t>
            </w:r>
            <w:r w:rsidRPr="005E2457">
              <w:rPr>
                <w:rFonts w:ascii="Times New Roman" w:hAnsi="Times New Roman"/>
                <w:sz w:val="28"/>
                <w:szCs w:val="28"/>
              </w:rPr>
              <w:t>дентифицируемая веб-адресом программная система со стандартизированными интерфейсами</w:t>
            </w:r>
          </w:p>
        </w:tc>
      </w:tr>
      <w:tr w:rsidR="008F78DA" w:rsidRPr="005E2457" w14:paraId="5A270A02" w14:textId="77777777" w:rsidTr="00DF38F6">
        <w:trPr>
          <w:trHeight w:val="235"/>
        </w:trPr>
        <w:tc>
          <w:tcPr>
            <w:tcW w:w="1873" w:type="dxa"/>
          </w:tcPr>
          <w:p w14:paraId="22932A81" w14:textId="77777777" w:rsidR="008F78DA" w:rsidRPr="005E2457" w:rsidRDefault="008F78DA" w:rsidP="005069D2">
            <w:pPr>
              <w:pStyle w:val="TableCellL"/>
              <w:keepNext/>
              <w:tabs>
                <w:tab w:val="left" w:pos="1020"/>
              </w:tabs>
              <w:spacing w:before="120" w:after="4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E2457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Головная организация</w:t>
            </w:r>
          </w:p>
        </w:tc>
        <w:tc>
          <w:tcPr>
            <w:tcW w:w="8080" w:type="dxa"/>
          </w:tcPr>
          <w:p w14:paraId="02D25582" w14:textId="2367F163" w:rsidR="008F78DA" w:rsidRPr="005E2457" w:rsidRDefault="00605810" w:rsidP="00605810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 Исполнительной власти РС (Я), курирующий работу Акцептанта дисконтного приложения. Например Министерство культуры РС(Я), Министерство спорта РС (Я)</w:t>
            </w:r>
          </w:p>
        </w:tc>
      </w:tr>
      <w:tr w:rsidR="008F78DA" w:rsidRPr="005E2457" w14:paraId="075BD302" w14:textId="77777777" w:rsidTr="00DF38F6">
        <w:trPr>
          <w:trHeight w:val="235"/>
        </w:trPr>
        <w:tc>
          <w:tcPr>
            <w:tcW w:w="1873" w:type="dxa"/>
          </w:tcPr>
          <w:p w14:paraId="26B7C7E5" w14:textId="77777777" w:rsidR="008F78DA" w:rsidRPr="005E2457" w:rsidRDefault="00BF37C1" w:rsidP="005069D2">
            <w:pPr>
              <w:pStyle w:val="TableCellL"/>
              <w:keepNext/>
              <w:tabs>
                <w:tab w:val="left" w:pos="1020"/>
              </w:tabs>
              <w:spacing w:before="120" w:after="4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bCs/>
                <w:sz w:val="28"/>
                <w:szCs w:val="28"/>
              </w:rPr>
              <w:t>Держатель карты ЕЦС</w:t>
            </w:r>
          </w:p>
        </w:tc>
        <w:tc>
          <w:tcPr>
            <w:tcW w:w="8080" w:type="dxa"/>
          </w:tcPr>
          <w:p w14:paraId="737C6C83" w14:textId="77777777" w:rsidR="008F78DA" w:rsidRPr="005E2457" w:rsidRDefault="00BF37C1" w:rsidP="005069D2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sz w:val="28"/>
                <w:szCs w:val="28"/>
              </w:rPr>
              <w:t>Гражданин Российской Федерации, достигший 14 летнего возраста, проживающий на территории Республики Саха (Якутии).</w:t>
            </w:r>
          </w:p>
        </w:tc>
      </w:tr>
      <w:tr w:rsidR="008871BB" w:rsidRPr="005E2457" w14:paraId="25E97542" w14:textId="77777777" w:rsidTr="00DF38F6">
        <w:trPr>
          <w:trHeight w:val="235"/>
        </w:trPr>
        <w:tc>
          <w:tcPr>
            <w:tcW w:w="1873" w:type="dxa"/>
          </w:tcPr>
          <w:p w14:paraId="68BA991D" w14:textId="77777777" w:rsidR="008871BB" w:rsidRPr="005E2457" w:rsidRDefault="0099218B" w:rsidP="005069D2">
            <w:pPr>
              <w:pStyle w:val="TableCellL"/>
              <w:keepNext/>
              <w:tabs>
                <w:tab w:val="left" w:pos="1020"/>
              </w:tabs>
              <w:spacing w:before="120" w:after="40" w:line="240" w:lineRule="auto"/>
              <w:ind w:left="57"/>
              <w:jc w:val="left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5E2457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Держатель социальной</w:t>
            </w:r>
            <w:r w:rsidR="008871BB" w:rsidRPr="005E2457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 карт</w:t>
            </w:r>
            <w:r w:rsidRPr="005E2457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ы</w:t>
            </w:r>
            <w:r w:rsidR="008871BB" w:rsidRPr="005E2457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14:paraId="5990DFE0" w14:textId="77777777" w:rsidR="008871BB" w:rsidRPr="005E2457" w:rsidRDefault="0099218B" w:rsidP="005069D2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sz w:val="28"/>
                <w:szCs w:val="28"/>
              </w:rPr>
              <w:t>Гражданин</w:t>
            </w:r>
            <w:r w:rsidR="008871BB" w:rsidRPr="005E2457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 которым выпущены пластиковые карты в рамках Постановления Правительства Республики Саха (Якутия) от 8 октября 2005г. №550 «О внедрении в Республике Саха (Якутия) системы учета социальной помощи с использованием пластиковых карт»</w:t>
            </w:r>
          </w:p>
        </w:tc>
      </w:tr>
      <w:tr w:rsidR="008F78DA" w:rsidRPr="005E2457" w14:paraId="1331CDBD" w14:textId="77777777" w:rsidTr="00DF38F6">
        <w:trPr>
          <w:trHeight w:val="235"/>
        </w:trPr>
        <w:tc>
          <w:tcPr>
            <w:tcW w:w="1873" w:type="dxa"/>
          </w:tcPr>
          <w:p w14:paraId="08443980" w14:textId="77777777" w:rsidR="008F78DA" w:rsidRPr="005E2457" w:rsidRDefault="00BF37C1" w:rsidP="005069D2">
            <w:pPr>
              <w:pStyle w:val="TableCellL"/>
              <w:keepNext/>
              <w:tabs>
                <w:tab w:val="left" w:pos="1020"/>
              </w:tabs>
              <w:spacing w:before="120" w:after="40" w:line="240" w:lineRule="auto"/>
              <w:ind w:left="5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ЕЦС</w:t>
            </w:r>
          </w:p>
        </w:tc>
        <w:tc>
          <w:tcPr>
            <w:tcW w:w="8080" w:type="dxa"/>
          </w:tcPr>
          <w:p w14:paraId="3C5E92C8" w14:textId="77777777" w:rsidR="008F78DA" w:rsidRPr="005E2457" w:rsidRDefault="00BF37C1" w:rsidP="005069D2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sz w:val="28"/>
                <w:szCs w:val="28"/>
              </w:rPr>
              <w:t>Единый цифровой сервис, система, которая содержит информацию о пользователе, используемую для его идентификации и подтверждении права на получение государственных и иных услуг</w:t>
            </w:r>
          </w:p>
        </w:tc>
      </w:tr>
      <w:tr w:rsidR="008F78DA" w:rsidRPr="005E2457" w14:paraId="515D0A23" w14:textId="77777777" w:rsidTr="00DF38F6">
        <w:trPr>
          <w:trHeight w:val="235"/>
        </w:trPr>
        <w:tc>
          <w:tcPr>
            <w:tcW w:w="1873" w:type="dxa"/>
          </w:tcPr>
          <w:p w14:paraId="78AE7F48" w14:textId="77777777" w:rsidR="008F78DA" w:rsidRPr="005E2457" w:rsidRDefault="00C95F02" w:rsidP="005069D2">
            <w:pPr>
              <w:pStyle w:val="TableCellL"/>
              <w:keepNext/>
              <w:tabs>
                <w:tab w:val="left" w:pos="1020"/>
              </w:tabs>
              <w:spacing w:before="120" w:after="4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bCs/>
                <w:sz w:val="28"/>
                <w:szCs w:val="28"/>
              </w:rPr>
              <w:t>Код держателя</w:t>
            </w:r>
          </w:p>
        </w:tc>
        <w:tc>
          <w:tcPr>
            <w:tcW w:w="8080" w:type="dxa"/>
          </w:tcPr>
          <w:p w14:paraId="5955F320" w14:textId="77777777" w:rsidR="008F78DA" w:rsidRPr="005E2457" w:rsidRDefault="00C95F02" w:rsidP="005069D2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sz w:val="28"/>
                <w:szCs w:val="28"/>
              </w:rPr>
              <w:t>Уникальный номер держателя карты ЕЦС, используемый для определения наличия льгот у держателя карты ЕЦС, при подтверждении права держателя карты ЕЦС на получение мер социальной поддержки, государственной социальной помощи и льгот, а также при предоставлении услуг</w:t>
            </w:r>
          </w:p>
        </w:tc>
      </w:tr>
      <w:tr w:rsidR="00952131" w:rsidRPr="005E2457" w14:paraId="19DBE24C" w14:textId="77777777" w:rsidTr="00DF38F6">
        <w:trPr>
          <w:trHeight w:val="235"/>
        </w:trPr>
        <w:tc>
          <w:tcPr>
            <w:tcW w:w="1873" w:type="dxa"/>
            <w:vAlign w:val="center"/>
          </w:tcPr>
          <w:p w14:paraId="795AAFB0" w14:textId="77777777" w:rsidR="00952131" w:rsidRPr="005E2457" w:rsidRDefault="00952131" w:rsidP="005069D2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sz w:val="28"/>
                <w:szCs w:val="28"/>
              </w:rPr>
              <w:t>Номер участника в системе</w:t>
            </w:r>
          </w:p>
        </w:tc>
        <w:tc>
          <w:tcPr>
            <w:tcW w:w="8080" w:type="dxa"/>
            <w:vAlign w:val="center"/>
          </w:tcPr>
          <w:p w14:paraId="2712DE03" w14:textId="77777777" w:rsidR="00952131" w:rsidRPr="005E2457" w:rsidRDefault="00952131" w:rsidP="005069D2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sz w:val="28"/>
                <w:szCs w:val="28"/>
              </w:rPr>
              <w:t>Уникальный номер Акцептанта дисконтного приложения, присваиваемый Уполномоченным Банком при регистрации нового участника в системе ЕЦС.</w:t>
            </w:r>
          </w:p>
        </w:tc>
      </w:tr>
      <w:tr w:rsidR="008F78DA" w:rsidRPr="005E2457" w14:paraId="333F5D3C" w14:textId="77777777" w:rsidTr="00DF38F6">
        <w:trPr>
          <w:trHeight w:val="235"/>
        </w:trPr>
        <w:tc>
          <w:tcPr>
            <w:tcW w:w="1873" w:type="dxa"/>
            <w:vAlign w:val="center"/>
          </w:tcPr>
          <w:p w14:paraId="238542D8" w14:textId="77777777" w:rsidR="008F78DA" w:rsidRPr="005E2457" w:rsidRDefault="008871BB" w:rsidP="005069D2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sz w:val="28"/>
                <w:szCs w:val="28"/>
              </w:rPr>
              <w:t>Номер социальной карты</w:t>
            </w:r>
          </w:p>
        </w:tc>
        <w:tc>
          <w:tcPr>
            <w:tcW w:w="8080" w:type="dxa"/>
            <w:vAlign w:val="center"/>
          </w:tcPr>
          <w:p w14:paraId="4A622C03" w14:textId="77777777" w:rsidR="008F78DA" w:rsidRPr="005E2457" w:rsidRDefault="008871BB" w:rsidP="005069D2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sz w:val="28"/>
                <w:szCs w:val="28"/>
              </w:rPr>
              <w:t>Уникальный номер держателя социальной карты, используемый для определения наличия льгот у держателя социальной карты, при подтверждении права держателя социальной карты на получение мер социальной поддержки, государственной социальной помощи и льгот, а также при предоставлении услуг</w:t>
            </w:r>
          </w:p>
        </w:tc>
      </w:tr>
      <w:tr w:rsidR="008F78DA" w:rsidRPr="005E2457" w14:paraId="09567F34" w14:textId="77777777" w:rsidTr="00DF38F6">
        <w:trPr>
          <w:trHeight w:val="235"/>
        </w:trPr>
        <w:tc>
          <w:tcPr>
            <w:tcW w:w="1873" w:type="dxa"/>
            <w:vAlign w:val="center"/>
          </w:tcPr>
          <w:p w14:paraId="20E8A116" w14:textId="77777777" w:rsidR="008F78DA" w:rsidRPr="005E2457" w:rsidRDefault="00C95F02" w:rsidP="005069D2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bCs/>
                <w:sz w:val="28"/>
                <w:szCs w:val="28"/>
              </w:rPr>
              <w:t>Льготные категории</w:t>
            </w:r>
          </w:p>
        </w:tc>
        <w:tc>
          <w:tcPr>
            <w:tcW w:w="8080" w:type="dxa"/>
            <w:vAlign w:val="center"/>
          </w:tcPr>
          <w:p w14:paraId="17789E1D" w14:textId="77777777" w:rsidR="008F78DA" w:rsidRPr="005E2457" w:rsidRDefault="00C95F02" w:rsidP="005069D2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sz w:val="28"/>
                <w:szCs w:val="28"/>
              </w:rPr>
              <w:t>Льготные категории, услуги которым оказываются в системе ЕЦС</w:t>
            </w:r>
          </w:p>
        </w:tc>
      </w:tr>
      <w:tr w:rsidR="008F78DA" w:rsidRPr="005E2457" w14:paraId="6EDFF158" w14:textId="77777777" w:rsidTr="00DF38F6">
        <w:trPr>
          <w:trHeight w:val="235"/>
        </w:trPr>
        <w:tc>
          <w:tcPr>
            <w:tcW w:w="1873" w:type="dxa"/>
            <w:vAlign w:val="center"/>
          </w:tcPr>
          <w:p w14:paraId="565A9800" w14:textId="77777777" w:rsidR="008F78DA" w:rsidRPr="005E2457" w:rsidRDefault="00C95F02" w:rsidP="005069D2">
            <w:pPr>
              <w:pStyle w:val="TableCellL"/>
              <w:keepNext/>
              <w:tabs>
                <w:tab w:val="left" w:pos="1020"/>
              </w:tabs>
              <w:spacing w:before="120" w:after="4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Уполномоченный Банк</w:t>
            </w:r>
          </w:p>
        </w:tc>
        <w:tc>
          <w:tcPr>
            <w:tcW w:w="8080" w:type="dxa"/>
            <w:vAlign w:val="center"/>
          </w:tcPr>
          <w:p w14:paraId="6C8614FC" w14:textId="77777777" w:rsidR="008F78DA" w:rsidRPr="005E2457" w:rsidRDefault="00C95F02" w:rsidP="005069D2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sz w:val="28"/>
                <w:szCs w:val="28"/>
              </w:rPr>
              <w:t>Кредитная организация, отобранная по результатам конкурсной процедуры и отвечающая за организацию выпуска/перевыпуска карты ЕЦС, размещение своего банковского приложения и совместно с  исполнительными органами государственной власти, обеспечивающая  доступ к получению мер социальной поддержки, государственной социальной помощи, льгот и иных услуг, а также предоставлении отчетов по оказанным мерам социальной поддержки, государственной социальной помощи, льгот и иных услуг с использованием карты ЕЦС</w:t>
            </w:r>
          </w:p>
        </w:tc>
      </w:tr>
      <w:tr w:rsidR="008871BB" w:rsidRPr="005E2457" w14:paraId="0FBC9599" w14:textId="77777777" w:rsidTr="00DF38F6">
        <w:trPr>
          <w:trHeight w:val="235"/>
        </w:trPr>
        <w:tc>
          <w:tcPr>
            <w:tcW w:w="1873" w:type="dxa"/>
            <w:vAlign w:val="center"/>
          </w:tcPr>
          <w:p w14:paraId="203AA918" w14:textId="77777777" w:rsidR="008871BB" w:rsidRPr="005E2457" w:rsidRDefault="008871BB" w:rsidP="005069D2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bCs/>
                <w:sz w:val="28"/>
                <w:szCs w:val="28"/>
              </w:rPr>
              <w:t>Услуги</w:t>
            </w:r>
          </w:p>
        </w:tc>
        <w:tc>
          <w:tcPr>
            <w:tcW w:w="8080" w:type="dxa"/>
            <w:vAlign w:val="center"/>
          </w:tcPr>
          <w:p w14:paraId="0575B565" w14:textId="77777777" w:rsidR="008871BB" w:rsidRPr="005E2457" w:rsidRDefault="008871BB" w:rsidP="005069D2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sz w:val="28"/>
                <w:szCs w:val="28"/>
              </w:rPr>
              <w:t>Услуги предоставляемые акцептантами Дисконтного приложения, присваивается в ЕЦС при заведении в системе.</w:t>
            </w:r>
          </w:p>
        </w:tc>
      </w:tr>
      <w:tr w:rsidR="008871BB" w:rsidRPr="005E2457" w14:paraId="51CC5B0E" w14:textId="77777777" w:rsidTr="00DF38F6">
        <w:trPr>
          <w:trHeight w:val="788"/>
        </w:trPr>
        <w:tc>
          <w:tcPr>
            <w:tcW w:w="1873" w:type="dxa"/>
          </w:tcPr>
          <w:p w14:paraId="50C3C102" w14:textId="77777777" w:rsidR="008871BB" w:rsidRDefault="008871BB" w:rsidP="005069D2">
            <w:pPr>
              <w:pStyle w:val="TableCellL"/>
              <w:keepNext/>
              <w:tabs>
                <w:tab w:val="left" w:pos="1020"/>
              </w:tabs>
              <w:spacing w:before="120" w:after="4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2457">
              <w:rPr>
                <w:rFonts w:ascii="Times New Roman" w:hAnsi="Times New Roman"/>
                <w:sz w:val="28"/>
                <w:szCs w:val="28"/>
                <w:lang w:val="en-US"/>
              </w:rPr>
              <w:t>SOAP</w:t>
            </w:r>
          </w:p>
          <w:p w14:paraId="00D04CF0" w14:textId="77777777" w:rsidR="005069D2" w:rsidRPr="005E2457" w:rsidRDefault="005069D2" w:rsidP="005069D2">
            <w:pPr>
              <w:pStyle w:val="TableCellL"/>
              <w:keepNext/>
              <w:tabs>
                <w:tab w:val="left" w:pos="1020"/>
              </w:tabs>
              <w:spacing w:before="120" w:after="4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080" w:type="dxa"/>
          </w:tcPr>
          <w:p w14:paraId="5224332E" w14:textId="77777777" w:rsidR="005069D2" w:rsidRPr="005E2457" w:rsidRDefault="008871BB" w:rsidP="005069D2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2457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5E24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457">
              <w:rPr>
                <w:rFonts w:ascii="Times New Roman" w:hAnsi="Times New Roman"/>
                <w:sz w:val="28"/>
                <w:szCs w:val="28"/>
                <w:lang w:val="en-US"/>
              </w:rPr>
              <w:t>Object</w:t>
            </w:r>
            <w:r w:rsidRPr="005E24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457">
              <w:rPr>
                <w:rFonts w:ascii="Times New Roman" w:hAnsi="Times New Roman"/>
                <w:sz w:val="28"/>
                <w:szCs w:val="28"/>
                <w:lang w:val="en-US"/>
              </w:rPr>
              <w:t>Access</w:t>
            </w:r>
            <w:r w:rsidRPr="005E24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457">
              <w:rPr>
                <w:rFonts w:ascii="Times New Roman" w:hAnsi="Times New Roman"/>
                <w:sz w:val="28"/>
                <w:szCs w:val="28"/>
                <w:lang w:val="en-US"/>
              </w:rPr>
              <w:t>Protocol</w:t>
            </w:r>
            <w:r w:rsidRPr="005E2457">
              <w:rPr>
                <w:rFonts w:ascii="Times New Roman" w:hAnsi="Times New Roman"/>
                <w:sz w:val="28"/>
                <w:szCs w:val="28"/>
              </w:rPr>
              <w:t xml:space="preserve"> – простой протокол доступа к объектам</w:t>
            </w:r>
          </w:p>
        </w:tc>
      </w:tr>
      <w:tr w:rsidR="00DF38F6" w:rsidRPr="005E2457" w14:paraId="0F5AF2D3" w14:textId="77777777" w:rsidTr="00DF38F6">
        <w:trPr>
          <w:trHeight w:val="788"/>
        </w:trPr>
        <w:tc>
          <w:tcPr>
            <w:tcW w:w="1873" w:type="dxa"/>
          </w:tcPr>
          <w:p w14:paraId="27CE0A3E" w14:textId="77777777" w:rsidR="00DF38F6" w:rsidRPr="00DF38F6" w:rsidRDefault="00DF38F6" w:rsidP="005069D2">
            <w:pPr>
              <w:pStyle w:val="TableCellL"/>
              <w:keepNext/>
              <w:tabs>
                <w:tab w:val="left" w:pos="1020"/>
              </w:tabs>
              <w:spacing w:before="120" w:after="4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ЕСИА</w:t>
            </w:r>
          </w:p>
        </w:tc>
        <w:tc>
          <w:tcPr>
            <w:tcW w:w="8080" w:type="dxa"/>
          </w:tcPr>
          <w:p w14:paraId="266BC46B" w14:textId="77777777" w:rsidR="00DF38F6" w:rsidRPr="00DF38F6" w:rsidRDefault="00DF38F6" w:rsidP="005069D2">
            <w:pPr>
              <w:pStyle w:val="TableCellL"/>
              <w:keepNext/>
              <w:spacing w:before="120" w:after="40" w:line="240" w:lineRule="auto"/>
              <w:ind w:left="57" w:right="11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Единая система идентификации и аутентификации</w:t>
            </w:r>
          </w:p>
        </w:tc>
      </w:tr>
    </w:tbl>
    <w:p w14:paraId="2F2233BD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4E279E25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60EACC07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2AA21989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27BA7350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36E69609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4716A62B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4AF1A3BA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3322E3D3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5C8AD38B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54E256AF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0A245397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2EA77D6E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6A83B9ED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5A80B88D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1734D1F1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6066C06C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60F0E013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13D127E0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59F37039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6B252F38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0C91627F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407C4C06" w14:textId="77777777" w:rsidR="005E2457" w:rsidRDefault="005E2457" w:rsidP="00F74C28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7B7D4A42" w14:textId="77777777" w:rsidR="007D432E" w:rsidRPr="005E2457" w:rsidRDefault="008F78DA" w:rsidP="007D432E">
      <w:pPr>
        <w:pStyle w:val="1"/>
        <w:keepLines/>
        <w:ind w:left="284" w:hanging="284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Toc486341032"/>
      <w:bookmarkStart w:id="7" w:name="_Toc69828393"/>
      <w:bookmarkStart w:id="8" w:name="_Toc69984140"/>
      <w:r w:rsidRPr="005E2457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  <w:bookmarkEnd w:id="6"/>
      <w:bookmarkEnd w:id="7"/>
      <w:bookmarkEnd w:id="8"/>
    </w:p>
    <w:p w14:paraId="1096BC24" w14:textId="77777777" w:rsidR="00DB140E" w:rsidRPr="005E2457" w:rsidRDefault="00DB140E" w:rsidP="002D4C92">
      <w:pPr>
        <w:pStyle w:val="a3"/>
        <w:spacing w:after="0"/>
        <w:ind w:left="567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01BC75CB" w14:textId="2972C07E" w:rsidR="00EB0FD3" w:rsidRDefault="00EB0FD3" w:rsidP="00002009">
      <w:pPr>
        <w:pStyle w:val="1111"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9" w:name="_Toc69984141"/>
      <w:r w:rsidRPr="005069D2">
        <w:rPr>
          <w:rFonts w:ascii="Times New Roman" w:hAnsi="Times New Roman" w:cs="Times New Roman"/>
          <w:b w:val="0"/>
          <w:sz w:val="28"/>
          <w:szCs w:val="28"/>
        </w:rPr>
        <w:t xml:space="preserve">Настоящий Регламент информационного взаимодействия (далее – Регламент) разработан в соответствии с «Порядком выпуска, выдачи и обслуживания карт с единым цифровым сервисом жителя Якутии», </w:t>
      </w:r>
      <w:r w:rsidRPr="00857A89">
        <w:rPr>
          <w:rFonts w:ascii="Times New Roman" w:hAnsi="Times New Roman" w:cs="Times New Roman"/>
          <w:b w:val="0"/>
          <w:sz w:val="28"/>
          <w:szCs w:val="28"/>
        </w:rPr>
        <w:t xml:space="preserve">утвержденным Постановлением Правительства Республики Саха (Якутия) от </w:t>
      </w:r>
      <w:r w:rsidR="00640D88" w:rsidRPr="00640D88">
        <w:rPr>
          <w:rFonts w:ascii="Times New Roman" w:hAnsi="Times New Roman" w:cs="Times New Roman"/>
          <w:b w:val="0"/>
          <w:sz w:val="28"/>
          <w:szCs w:val="28"/>
        </w:rPr>
        <w:t xml:space="preserve">24 мая 2021г. №149 </w:t>
      </w:r>
      <w:r w:rsidR="00640D88" w:rsidRPr="00640D88">
        <w:t xml:space="preserve"> </w:t>
      </w:r>
      <w:r w:rsidR="00640D88">
        <w:rPr>
          <w:rFonts w:ascii="Times New Roman" w:hAnsi="Times New Roman" w:cs="Times New Roman"/>
          <w:b w:val="0"/>
          <w:sz w:val="28"/>
          <w:szCs w:val="28"/>
        </w:rPr>
        <w:t>(</w:t>
      </w:r>
      <w:r w:rsidRPr="00857A89">
        <w:rPr>
          <w:rFonts w:ascii="Times New Roman" w:hAnsi="Times New Roman" w:cs="Times New Roman"/>
          <w:b w:val="0"/>
          <w:sz w:val="28"/>
          <w:szCs w:val="28"/>
        </w:rPr>
        <w:t>далее – Постановление</w:t>
      </w:r>
      <w:r w:rsidR="002D4C92" w:rsidRPr="00857A89">
        <w:rPr>
          <w:rFonts w:ascii="Times New Roman" w:hAnsi="Times New Roman" w:cs="Times New Roman"/>
          <w:b w:val="0"/>
          <w:sz w:val="28"/>
          <w:szCs w:val="28"/>
        </w:rPr>
        <w:t>)</w:t>
      </w:r>
      <w:r w:rsidRPr="005069D2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2D4C92" w:rsidRPr="005069D2">
        <w:rPr>
          <w:rFonts w:ascii="Times New Roman" w:hAnsi="Times New Roman" w:cs="Times New Roman"/>
          <w:b w:val="0"/>
          <w:sz w:val="28"/>
          <w:szCs w:val="28"/>
        </w:rPr>
        <w:t>определяет</w:t>
      </w:r>
      <w:r w:rsidRPr="005069D2">
        <w:rPr>
          <w:rFonts w:ascii="Times New Roman" w:hAnsi="Times New Roman" w:cs="Times New Roman"/>
          <w:b w:val="0"/>
          <w:sz w:val="28"/>
          <w:szCs w:val="28"/>
        </w:rPr>
        <w:t xml:space="preserve"> правила, состав и форматы данных, а также сроки и способы информационного обмена</w:t>
      </w:r>
      <w:r w:rsidR="002D4C92" w:rsidRPr="005069D2">
        <w:rPr>
          <w:rFonts w:ascii="Times New Roman" w:hAnsi="Times New Roman" w:cs="Times New Roman"/>
          <w:b w:val="0"/>
          <w:sz w:val="28"/>
          <w:szCs w:val="28"/>
        </w:rPr>
        <w:t xml:space="preserve"> между уполномоченным Банком </w:t>
      </w:r>
      <w:r w:rsidRPr="005069D2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2D4C92" w:rsidRPr="005069D2">
        <w:rPr>
          <w:rFonts w:ascii="Times New Roman" w:hAnsi="Times New Roman" w:cs="Times New Roman"/>
          <w:b w:val="0"/>
          <w:sz w:val="28"/>
          <w:szCs w:val="28"/>
        </w:rPr>
        <w:t>акцептантами дисконтного приложения</w:t>
      </w:r>
      <w:r w:rsidRPr="005069D2">
        <w:rPr>
          <w:rFonts w:ascii="Times New Roman" w:hAnsi="Times New Roman" w:cs="Times New Roman"/>
          <w:b w:val="0"/>
          <w:sz w:val="28"/>
          <w:szCs w:val="28"/>
        </w:rPr>
        <w:t>.</w:t>
      </w:r>
      <w:bookmarkEnd w:id="9"/>
      <w:r w:rsidRPr="005069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E971F52" w14:textId="7EC930E6" w:rsidR="00007B5F" w:rsidRPr="00857A89" w:rsidRDefault="00007B5F" w:rsidP="00F71F2E">
      <w:pPr>
        <w:pStyle w:val="1111"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F71F2E" w:rsidDel="00007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7A89">
        <w:rPr>
          <w:rFonts w:ascii="Times New Roman" w:hAnsi="Times New Roman" w:cs="Times New Roman"/>
          <w:b w:val="0"/>
          <w:sz w:val="28"/>
          <w:szCs w:val="28"/>
        </w:rPr>
        <w:t xml:space="preserve">Настоящий Регламент разработан в соответствии с действующим законодательством Российской Федерации, Федеральным законом от 27.07.2010 № 210-ФЗ «Об организации предоставления государственных и муниципальных услуг», Распоряжением Правительства Республики Саха (Якутия) от 17.11.2020 № 1058-Р «Об утверждении Концепции единого цифрового сервиса жителя Якутии», Указом  Главы Республики Саха (Якутия) от 21.04.2017 № 1857 «О социальной поддержки отдельных категорий граждан в Республике Саха (Якутия)». </w:t>
      </w:r>
    </w:p>
    <w:p w14:paraId="28317939" w14:textId="77777777" w:rsidR="005069D2" w:rsidRDefault="00EB0FD3" w:rsidP="00002009">
      <w:pPr>
        <w:pStyle w:val="1111"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0" w:name="_Toc69984143"/>
      <w:r w:rsidRPr="005069D2">
        <w:rPr>
          <w:rFonts w:ascii="Times New Roman" w:hAnsi="Times New Roman" w:cs="Times New Roman"/>
          <w:b w:val="0"/>
          <w:sz w:val="28"/>
          <w:szCs w:val="28"/>
        </w:rPr>
        <w:t xml:space="preserve">Термины и определения, используемые в настоящем Регламенте, используются в значении, определенном </w:t>
      </w:r>
      <w:r w:rsidR="005069D2" w:rsidRPr="005069D2">
        <w:rPr>
          <w:rFonts w:ascii="Times New Roman" w:hAnsi="Times New Roman" w:cs="Times New Roman"/>
          <w:b w:val="0"/>
          <w:sz w:val="28"/>
          <w:szCs w:val="28"/>
        </w:rPr>
        <w:t>Постановлением, а также разделом «Сокращения, термины и определения» настоящего Регламента.</w:t>
      </w:r>
      <w:bookmarkEnd w:id="10"/>
    </w:p>
    <w:p w14:paraId="0D044804" w14:textId="5BA6A946" w:rsidR="003C28FD" w:rsidRPr="005069D2" w:rsidRDefault="003C28FD" w:rsidP="00002009">
      <w:pPr>
        <w:pStyle w:val="1111"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1" w:name="_Toc69984144"/>
      <w:r w:rsidRPr="005069D2">
        <w:rPr>
          <w:rFonts w:ascii="Times New Roman" w:hAnsi="Times New Roman" w:cs="Times New Roman"/>
          <w:b w:val="0"/>
          <w:spacing w:val="-3"/>
          <w:sz w:val="28"/>
          <w:szCs w:val="28"/>
        </w:rPr>
        <w:t>Все организации, присоединяющ</w:t>
      </w:r>
      <w:r w:rsidR="00BE7DE8">
        <w:rPr>
          <w:rFonts w:ascii="Times New Roman" w:hAnsi="Times New Roman" w:cs="Times New Roman"/>
          <w:b w:val="0"/>
          <w:spacing w:val="-3"/>
          <w:sz w:val="28"/>
          <w:szCs w:val="28"/>
        </w:rPr>
        <w:t>ие</w:t>
      </w:r>
      <w:r w:rsidRPr="005069D2">
        <w:rPr>
          <w:rFonts w:ascii="Times New Roman" w:hAnsi="Times New Roman" w:cs="Times New Roman"/>
          <w:b w:val="0"/>
          <w:spacing w:val="-3"/>
          <w:sz w:val="28"/>
          <w:szCs w:val="28"/>
        </w:rPr>
        <w:t>ся к ЕЦС в качестве Акцептанта дисконтного приложения, делятся на следующие основные типы, в зависимости от степени технической готовности и варианта предоставления привилегий держателю карты ЕЦС:</w:t>
      </w:r>
      <w:bookmarkEnd w:id="11"/>
    </w:p>
    <w:p w14:paraId="784B7FCA" w14:textId="542AC15A" w:rsidR="003C28FD" w:rsidRPr="005E2457" w:rsidRDefault="003C28FD" w:rsidP="00002009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E24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Организации предоставляющие привилегии держателям карты ЕЦС </w:t>
      </w:r>
      <w:r w:rsidR="00037EFF" w:rsidRPr="005E2457">
        <w:rPr>
          <w:rFonts w:ascii="Times New Roman" w:eastAsia="Times New Roman" w:hAnsi="Times New Roman" w:cs="Times New Roman"/>
          <w:spacing w:val="-3"/>
          <w:sz w:val="28"/>
          <w:szCs w:val="28"/>
        </w:rPr>
        <w:t>в виде мер социальной поддержки, государственной социальной помощи и социальных льгот и не имеющих собственную билетную систему</w:t>
      </w:r>
      <w:r w:rsidR="00AB6516" w:rsidRPr="005E24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– тип №1</w:t>
      </w:r>
      <w:r w:rsidR="00007B5F">
        <w:rPr>
          <w:rFonts w:ascii="Times New Roman" w:eastAsia="Times New Roman" w:hAnsi="Times New Roman" w:cs="Times New Roman"/>
          <w:spacing w:val="-3"/>
          <w:sz w:val="28"/>
          <w:szCs w:val="28"/>
        </w:rPr>
        <w:t>. Данный тип организации может иметь установленные терминалы Уполномоченного банка (Тип №1</w:t>
      </w:r>
      <w:r w:rsidR="00007B5F" w:rsidRPr="00857A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="00007B5F">
        <w:rPr>
          <w:rFonts w:ascii="Times New Roman" w:eastAsia="Times New Roman" w:hAnsi="Times New Roman" w:cs="Times New Roman"/>
          <w:spacing w:val="-3"/>
          <w:sz w:val="28"/>
          <w:szCs w:val="28"/>
        </w:rPr>
        <w:t>Вариант1</w:t>
      </w:r>
      <w:r w:rsidR="00007B5F" w:rsidRPr="00857A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) </w:t>
      </w:r>
      <w:r w:rsidR="00007B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или терминалы других кредитных </w:t>
      </w:r>
      <w:r w:rsidR="00007B5F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организаций или не иметь терминалы кредитных организаций (Тип №1</w:t>
      </w:r>
      <w:r w:rsidR="00BE7DE8">
        <w:rPr>
          <w:rFonts w:ascii="Times New Roman" w:eastAsia="Times New Roman" w:hAnsi="Times New Roman" w:cs="Times New Roman"/>
          <w:spacing w:val="-3"/>
          <w:sz w:val="28"/>
          <w:szCs w:val="28"/>
        </w:rPr>
        <w:t>.Вариант</w:t>
      </w:r>
      <w:r w:rsidR="00007B5F">
        <w:rPr>
          <w:rFonts w:ascii="Times New Roman" w:eastAsia="Times New Roman" w:hAnsi="Times New Roman" w:cs="Times New Roman"/>
          <w:spacing w:val="-3"/>
          <w:sz w:val="28"/>
          <w:szCs w:val="28"/>
        </w:rPr>
        <w:t>2)</w:t>
      </w:r>
    </w:p>
    <w:p w14:paraId="03726D62" w14:textId="074870D7" w:rsidR="00037EFF" w:rsidRPr="005E2457" w:rsidRDefault="00037EFF" w:rsidP="00002009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E2457">
        <w:rPr>
          <w:rFonts w:ascii="Times New Roman" w:eastAsia="Times New Roman" w:hAnsi="Times New Roman" w:cs="Times New Roman"/>
          <w:spacing w:val="-3"/>
          <w:sz w:val="28"/>
          <w:szCs w:val="28"/>
        </w:rPr>
        <w:t>Организации предоставляющие привилегии держателям карты ЕЦС в виде мер социальной поддержки, государственной социальной помощи и социальных льгот и имеющие собственную билетную систему</w:t>
      </w:r>
      <w:r w:rsidR="00AB6516" w:rsidRPr="005E24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- тип №2</w:t>
      </w:r>
      <w:r w:rsidR="00007B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Данный тип организации может иметь систему </w:t>
      </w:r>
      <w:r w:rsidR="00857A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продажи билетов </w:t>
      </w:r>
      <w:r w:rsidR="00007B5F">
        <w:rPr>
          <w:rFonts w:ascii="Times New Roman" w:eastAsia="Times New Roman" w:hAnsi="Times New Roman" w:cs="Times New Roman"/>
          <w:spacing w:val="-3"/>
          <w:sz w:val="28"/>
          <w:szCs w:val="28"/>
        </w:rPr>
        <w:t>«Цифр</w:t>
      </w:r>
      <w:r w:rsidR="00857A89">
        <w:rPr>
          <w:rFonts w:ascii="Times New Roman" w:eastAsia="Times New Roman" w:hAnsi="Times New Roman" w:cs="Times New Roman"/>
          <w:spacing w:val="-3"/>
          <w:sz w:val="28"/>
          <w:szCs w:val="28"/>
        </w:rPr>
        <w:t>ов</w:t>
      </w:r>
      <w:r w:rsidR="00007B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ой пропуск» </w:t>
      </w:r>
      <w:r w:rsidR="00857A89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="00BE7DE8">
        <w:rPr>
          <w:rFonts w:ascii="Times New Roman" w:eastAsia="Times New Roman" w:hAnsi="Times New Roman" w:cs="Times New Roman"/>
          <w:spacing w:val="-3"/>
          <w:sz w:val="28"/>
          <w:szCs w:val="28"/>
        </w:rPr>
        <w:t>Тип</w:t>
      </w:r>
      <w:r w:rsidR="00857A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№2.Вариант1) </w:t>
      </w:r>
      <w:r w:rsidR="00007B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или </w:t>
      </w:r>
      <w:r w:rsidR="00857A89">
        <w:rPr>
          <w:rFonts w:ascii="Times New Roman" w:eastAsia="Times New Roman" w:hAnsi="Times New Roman" w:cs="Times New Roman"/>
          <w:spacing w:val="-3"/>
          <w:sz w:val="28"/>
          <w:szCs w:val="28"/>
        </w:rPr>
        <w:t>собственную билетную систему (Тип№2.Вариант2);</w:t>
      </w:r>
    </w:p>
    <w:p w14:paraId="57DB0BF6" w14:textId="011DA51A" w:rsidR="00AB6516" w:rsidRPr="005E2457" w:rsidRDefault="00DF38F6" w:rsidP="00002009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Организации</w:t>
      </w:r>
      <w:r w:rsidR="00ED0F88" w:rsidRPr="00F71F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B6516" w:rsidRPr="005E2457">
        <w:rPr>
          <w:rFonts w:ascii="Times New Roman" w:hAnsi="Times New Roman" w:cs="Times New Roman"/>
          <w:sz w:val="28"/>
          <w:szCs w:val="28"/>
        </w:rPr>
        <w:t>предоставляющие держателям карты ЕЦС привилегии в виде скидок/бонусов/кэш бэк при приобретении товаров или услуг и имеющие собственную билетную систему - тип №3.</w:t>
      </w:r>
    </w:p>
    <w:p w14:paraId="0966C186" w14:textId="440A3DFA" w:rsidR="00037EFF" w:rsidRPr="005E2457" w:rsidRDefault="00AB6516" w:rsidP="0000200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 xml:space="preserve"> </w:t>
      </w:r>
      <w:r w:rsidR="004B24E4" w:rsidRPr="005E2457">
        <w:rPr>
          <w:rFonts w:ascii="Times New Roman" w:eastAsia="Times New Roman" w:hAnsi="Times New Roman" w:cs="Times New Roman"/>
          <w:spacing w:val="-3"/>
          <w:sz w:val="28"/>
          <w:szCs w:val="28"/>
        </w:rPr>
        <w:t>Для организаций тип №1, уполномоченный Банк предоставляет программное решение для организации информационного взаимодействия, для организаций тип №2 и №3, уполномоченный банк разрабатывает отдельный веб-сервис, обеспечивающий необходимый функционал по определению наличия льгот у держателя карты ЕЦС, а также предоставляет собственное программное решение для выпол</w:t>
      </w:r>
      <w:r w:rsidR="001467DA" w:rsidRPr="005E2457">
        <w:rPr>
          <w:rFonts w:ascii="Times New Roman" w:eastAsia="Times New Roman" w:hAnsi="Times New Roman" w:cs="Times New Roman"/>
          <w:spacing w:val="-3"/>
          <w:sz w:val="28"/>
          <w:szCs w:val="28"/>
        </w:rPr>
        <w:t>нения ряда операций со стороны Акцептанта дисконтного приложения, описание которых прописан</w:t>
      </w:r>
      <w:r w:rsidR="00BE7DE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="001467DA" w:rsidRPr="005E24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 данном Регламенте.</w:t>
      </w:r>
      <w:r w:rsidR="004B24E4" w:rsidRPr="005E24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14:paraId="461AED66" w14:textId="77777777" w:rsidR="000B72A9" w:rsidRPr="000B72A9" w:rsidRDefault="000B72A9" w:rsidP="00002009">
      <w:pPr>
        <w:pStyle w:val="1111"/>
        <w:tabs>
          <w:tab w:val="clear" w:pos="1260"/>
          <w:tab w:val="left" w:pos="360"/>
        </w:tabs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2" w:name="_Toc69984145"/>
      <w:r w:rsidRPr="000B72A9">
        <w:rPr>
          <w:rFonts w:ascii="Times New Roman" w:hAnsi="Times New Roman" w:cs="Times New Roman"/>
          <w:b w:val="0"/>
          <w:sz w:val="28"/>
          <w:szCs w:val="28"/>
        </w:rPr>
        <w:t>Настоящий Регламент обязателен для соблюдения всеми участниками.</w:t>
      </w:r>
      <w:bookmarkEnd w:id="12"/>
    </w:p>
    <w:p w14:paraId="121232FB" w14:textId="77777777" w:rsidR="000B72A9" w:rsidRPr="000B72A9" w:rsidRDefault="000B72A9" w:rsidP="00002009">
      <w:pPr>
        <w:pStyle w:val="1111"/>
        <w:tabs>
          <w:tab w:val="clear" w:pos="1260"/>
          <w:tab w:val="left" w:pos="360"/>
        </w:tabs>
        <w:spacing w:before="0" w:after="0" w:line="360" w:lineRule="auto"/>
        <w:ind w:left="0" w:firstLine="709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0B72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3" w:name="_Toc69984146"/>
      <w:r w:rsidRPr="000B72A9">
        <w:rPr>
          <w:rFonts w:ascii="Times New Roman" w:hAnsi="Times New Roman" w:cs="Times New Roman"/>
          <w:b w:val="0"/>
          <w:sz w:val="28"/>
          <w:szCs w:val="28"/>
        </w:rPr>
        <w:t>Настоящий Регламент вступает в действие с момента утверждения его приказом уполномоченного министерства.</w:t>
      </w:r>
      <w:bookmarkEnd w:id="13"/>
    </w:p>
    <w:p w14:paraId="5F3A8140" w14:textId="57F882B9" w:rsidR="000B72A9" w:rsidRPr="000B72A9" w:rsidRDefault="000B72A9" w:rsidP="00181457">
      <w:pPr>
        <w:pStyle w:val="a3"/>
        <w:tabs>
          <w:tab w:val="left" w:pos="360"/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0B72A9">
        <w:rPr>
          <w:rFonts w:ascii="Times New Roman" w:hAnsi="Times New Roman" w:cs="Times New Roman"/>
          <w:sz w:val="28"/>
          <w:szCs w:val="28"/>
        </w:rPr>
        <w:t xml:space="preserve">1.7. Все изменения и дополнения к настоящему Регламенту должны быть утверждены приказом </w:t>
      </w:r>
      <w:r w:rsidR="00B869C2" w:rsidRPr="00B869C2">
        <w:rPr>
          <w:rFonts w:ascii="Times New Roman" w:hAnsi="Times New Roman" w:cs="Times New Roman"/>
          <w:sz w:val="28"/>
          <w:szCs w:val="28"/>
        </w:rPr>
        <w:t>Министерств</w:t>
      </w:r>
      <w:r w:rsidR="00B869C2">
        <w:rPr>
          <w:rFonts w:ascii="Times New Roman" w:hAnsi="Times New Roman" w:cs="Times New Roman"/>
          <w:sz w:val="28"/>
          <w:szCs w:val="28"/>
        </w:rPr>
        <w:t>а</w:t>
      </w:r>
      <w:r w:rsidR="00B869C2" w:rsidRPr="00F71F2E">
        <w:rPr>
          <w:rFonts w:ascii="Times New Roman" w:hAnsi="Times New Roman" w:cs="Times New Roman"/>
          <w:sz w:val="28"/>
          <w:szCs w:val="28"/>
        </w:rPr>
        <w:t xml:space="preserve"> инноваций, цифрового развития и инфокоммуникационных технологий Республики Саха (Якутия)</w:t>
      </w:r>
    </w:p>
    <w:p w14:paraId="627D6BAF" w14:textId="77777777" w:rsidR="002D4C92" w:rsidRPr="005E2457" w:rsidRDefault="002D4C92" w:rsidP="00002009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009906F3" w14:textId="77777777" w:rsidR="002D4C92" w:rsidRPr="005E2457" w:rsidRDefault="002D4C92" w:rsidP="00002009">
      <w:pPr>
        <w:pStyle w:val="1"/>
        <w:keepLines/>
        <w:spacing w:before="0" w:after="0" w:line="36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14" w:name="_Toc69828394"/>
      <w:bookmarkStart w:id="15" w:name="_Toc69984147"/>
      <w:r w:rsidRPr="005E2457">
        <w:rPr>
          <w:rFonts w:ascii="Times New Roman" w:hAnsi="Times New Roman" w:cs="Times New Roman"/>
          <w:sz w:val="28"/>
          <w:szCs w:val="28"/>
        </w:rPr>
        <w:t xml:space="preserve">Порядок регистрации новых участников ЕЦС и предоставление доступа к отдельным компонентам ЕЦС, внедрение </w:t>
      </w:r>
      <w:r w:rsidR="00F8630E" w:rsidRPr="005E2457">
        <w:rPr>
          <w:rFonts w:ascii="Times New Roman" w:hAnsi="Times New Roman" w:cs="Times New Roman"/>
          <w:sz w:val="28"/>
          <w:szCs w:val="28"/>
        </w:rPr>
        <w:t>которых обеспечивает Уполномоченный Банк</w:t>
      </w:r>
      <w:bookmarkEnd w:id="14"/>
      <w:bookmarkEnd w:id="15"/>
    </w:p>
    <w:p w14:paraId="09AC3ABF" w14:textId="5EBA5869" w:rsidR="00CC60E9" w:rsidRDefault="001467DA" w:rsidP="00002009">
      <w:pPr>
        <w:pStyle w:val="1111"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6" w:name="_Toc69984148"/>
      <w:r w:rsidRPr="000B72A9">
        <w:rPr>
          <w:rFonts w:ascii="Times New Roman" w:hAnsi="Times New Roman" w:cs="Times New Roman"/>
          <w:b w:val="0"/>
          <w:sz w:val="28"/>
          <w:szCs w:val="28"/>
        </w:rPr>
        <w:t xml:space="preserve">Для получения статуса Акцептант дисконтного приложения </w:t>
      </w:r>
      <w:r w:rsidRPr="000B72A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организация подает </w:t>
      </w:r>
      <w:r w:rsidR="002B4740" w:rsidRPr="000B72A9">
        <w:rPr>
          <w:rFonts w:ascii="Times New Roman" w:hAnsi="Times New Roman" w:cs="Times New Roman"/>
          <w:b w:val="0"/>
          <w:sz w:val="28"/>
          <w:szCs w:val="28"/>
        </w:rPr>
        <w:t>«</w:t>
      </w:r>
      <w:r w:rsidR="00E702CB" w:rsidRPr="000B72A9">
        <w:rPr>
          <w:rFonts w:ascii="Times New Roman" w:hAnsi="Times New Roman" w:cs="Times New Roman"/>
          <w:b w:val="0"/>
          <w:spacing w:val="-3"/>
          <w:sz w:val="28"/>
          <w:szCs w:val="28"/>
        </w:rPr>
        <w:t>Заявка на регистрацию нового участника ЕЦС</w:t>
      </w:r>
      <w:r w:rsidR="002B4740" w:rsidRPr="000B72A9">
        <w:rPr>
          <w:rFonts w:ascii="Times New Roman" w:hAnsi="Times New Roman" w:cs="Times New Roman"/>
          <w:b w:val="0"/>
          <w:sz w:val="28"/>
          <w:szCs w:val="28"/>
        </w:rPr>
        <w:t>»</w:t>
      </w:r>
      <w:r w:rsidR="0016093E" w:rsidRPr="000B72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1F0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6093E" w:rsidRPr="00421F05">
        <w:rPr>
          <w:rFonts w:ascii="Times New Roman" w:hAnsi="Times New Roman" w:cs="Times New Roman"/>
          <w:b w:val="0"/>
          <w:sz w:val="28"/>
          <w:szCs w:val="28"/>
        </w:rPr>
        <w:t>любом отделении Уполномоченного банка</w:t>
      </w:r>
      <w:r w:rsidR="0016093E" w:rsidRPr="000B72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3810" w:rsidRPr="000B72A9">
        <w:rPr>
          <w:rFonts w:ascii="Times New Roman" w:hAnsi="Times New Roman" w:cs="Times New Roman"/>
          <w:b w:val="0"/>
          <w:sz w:val="28"/>
          <w:szCs w:val="28"/>
        </w:rPr>
        <w:t>(</w:t>
      </w:r>
      <w:r w:rsidRPr="000B72A9">
        <w:rPr>
          <w:rFonts w:ascii="Times New Roman" w:hAnsi="Times New Roman" w:cs="Times New Roman"/>
          <w:b w:val="0"/>
          <w:sz w:val="28"/>
          <w:szCs w:val="28"/>
        </w:rPr>
        <w:t xml:space="preserve">формат </w:t>
      </w:r>
      <w:r w:rsidR="002B4740" w:rsidRPr="000B72A9">
        <w:rPr>
          <w:rFonts w:ascii="Times New Roman" w:hAnsi="Times New Roman" w:cs="Times New Roman"/>
          <w:b w:val="0"/>
          <w:sz w:val="28"/>
          <w:szCs w:val="28"/>
        </w:rPr>
        <w:t xml:space="preserve">заявки </w:t>
      </w:r>
      <w:r w:rsidRPr="000B72A9">
        <w:rPr>
          <w:rFonts w:ascii="Times New Roman" w:hAnsi="Times New Roman" w:cs="Times New Roman"/>
          <w:b w:val="0"/>
          <w:sz w:val="28"/>
          <w:szCs w:val="28"/>
        </w:rPr>
        <w:t>в Приложение 1</w:t>
      </w:r>
      <w:r w:rsidR="002B4740" w:rsidRPr="000B72A9">
        <w:rPr>
          <w:rFonts w:ascii="Times New Roman" w:hAnsi="Times New Roman" w:cs="Times New Roman"/>
          <w:b w:val="0"/>
          <w:sz w:val="28"/>
          <w:szCs w:val="28"/>
        </w:rPr>
        <w:t>)</w:t>
      </w:r>
      <w:r w:rsidR="00B869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69C2" w:rsidRPr="00B869C2">
        <w:rPr>
          <w:rFonts w:ascii="Times New Roman" w:hAnsi="Times New Roman" w:cs="Times New Roman"/>
          <w:b w:val="0"/>
          <w:sz w:val="28"/>
          <w:szCs w:val="28"/>
        </w:rPr>
        <w:t xml:space="preserve">или </w:t>
      </w:r>
      <w:r w:rsidR="00B869C2" w:rsidRPr="00F71F2E">
        <w:rPr>
          <w:rFonts w:ascii="Times New Roman" w:hAnsi="Times New Roman" w:cs="Times New Roman"/>
          <w:b w:val="0"/>
          <w:sz w:val="28"/>
          <w:szCs w:val="28"/>
          <w:highlight w:val="yellow"/>
        </w:rPr>
        <w:t>на сайте …</w:t>
      </w:r>
      <w:r w:rsidR="00BE7D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69C2" w:rsidRPr="00B869C2">
        <w:rPr>
          <w:rFonts w:ascii="Times New Roman" w:hAnsi="Times New Roman" w:cs="Times New Roman"/>
          <w:b w:val="0"/>
          <w:sz w:val="28"/>
          <w:szCs w:val="28"/>
        </w:rPr>
        <w:t>(при наличие технической возможности)</w:t>
      </w:r>
      <w:r w:rsidR="0016093E" w:rsidRPr="000B72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1B5A" w:rsidRPr="000B72A9">
        <w:rPr>
          <w:rFonts w:ascii="Times New Roman" w:hAnsi="Times New Roman" w:cs="Times New Roman"/>
          <w:b w:val="0"/>
          <w:sz w:val="28"/>
          <w:szCs w:val="28"/>
        </w:rPr>
        <w:t>Условия обслуживания карты ЕЦС являются офертой, п</w:t>
      </w:r>
      <w:r w:rsidR="0016093E" w:rsidRPr="000B72A9">
        <w:rPr>
          <w:rFonts w:ascii="Times New Roman" w:hAnsi="Times New Roman" w:cs="Times New Roman"/>
          <w:b w:val="0"/>
          <w:sz w:val="28"/>
          <w:szCs w:val="28"/>
        </w:rPr>
        <w:t xml:space="preserve">одача </w:t>
      </w:r>
      <w:r w:rsidR="00251B5A" w:rsidRPr="000B72A9">
        <w:rPr>
          <w:rFonts w:ascii="Times New Roman" w:hAnsi="Times New Roman" w:cs="Times New Roman"/>
          <w:b w:val="0"/>
          <w:sz w:val="28"/>
          <w:szCs w:val="28"/>
        </w:rPr>
        <w:t xml:space="preserve">надлежащим образом оформленной </w:t>
      </w:r>
      <w:r w:rsidR="0016093E" w:rsidRPr="000B72A9">
        <w:rPr>
          <w:rFonts w:ascii="Times New Roman" w:hAnsi="Times New Roman" w:cs="Times New Roman"/>
          <w:b w:val="0"/>
          <w:sz w:val="28"/>
          <w:szCs w:val="28"/>
        </w:rPr>
        <w:t>заявки на под</w:t>
      </w:r>
      <w:r w:rsidR="00251B5A" w:rsidRPr="000B72A9">
        <w:rPr>
          <w:rFonts w:ascii="Times New Roman" w:hAnsi="Times New Roman" w:cs="Times New Roman"/>
          <w:b w:val="0"/>
          <w:sz w:val="28"/>
          <w:szCs w:val="28"/>
        </w:rPr>
        <w:t>ключение к ЕЦС означает принятие</w:t>
      </w:r>
      <w:r w:rsidR="0016093E" w:rsidRPr="000B72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60CC" w:rsidRPr="000B72A9">
        <w:rPr>
          <w:rFonts w:ascii="Times New Roman" w:hAnsi="Times New Roman" w:cs="Times New Roman"/>
          <w:b w:val="0"/>
          <w:sz w:val="28"/>
          <w:szCs w:val="28"/>
        </w:rPr>
        <w:t>организацией</w:t>
      </w:r>
      <w:r w:rsidR="00251B5A" w:rsidRPr="000B72A9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C260CC" w:rsidRPr="000B72A9">
        <w:rPr>
          <w:rFonts w:ascii="Times New Roman" w:hAnsi="Times New Roman" w:cs="Times New Roman"/>
          <w:b w:val="0"/>
          <w:sz w:val="28"/>
          <w:szCs w:val="28"/>
        </w:rPr>
        <w:t>ли индивидуальным предпринимателем</w:t>
      </w:r>
      <w:r w:rsidR="00DF38F6">
        <w:rPr>
          <w:rFonts w:ascii="Times New Roman" w:hAnsi="Times New Roman" w:cs="Times New Roman"/>
          <w:b w:val="0"/>
          <w:sz w:val="28"/>
          <w:szCs w:val="28"/>
        </w:rPr>
        <w:t xml:space="preserve"> условий </w:t>
      </w:r>
      <w:r w:rsidR="00CC60E9">
        <w:rPr>
          <w:rFonts w:ascii="Times New Roman" w:hAnsi="Times New Roman" w:cs="Times New Roman"/>
          <w:b w:val="0"/>
          <w:sz w:val="28"/>
          <w:szCs w:val="28"/>
        </w:rPr>
        <w:t>прописанных в публичной оферте в полном объеме.</w:t>
      </w:r>
      <w:bookmarkEnd w:id="16"/>
      <w:r w:rsidR="00CC6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F567A25" w14:textId="4093CB88" w:rsidR="004A4B87" w:rsidRPr="000B72A9" w:rsidRDefault="00CC60E9" w:rsidP="00002009">
      <w:pPr>
        <w:pStyle w:val="1111"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7" w:name="_Toc69984149"/>
      <w:r>
        <w:rPr>
          <w:rFonts w:ascii="Times New Roman" w:hAnsi="Times New Roman" w:cs="Times New Roman"/>
          <w:b w:val="0"/>
          <w:sz w:val="28"/>
          <w:szCs w:val="28"/>
        </w:rPr>
        <w:t xml:space="preserve">Форма </w:t>
      </w:r>
      <w:r w:rsidR="00251B5A" w:rsidRPr="000B72A9">
        <w:rPr>
          <w:rFonts w:ascii="Times New Roman" w:hAnsi="Times New Roman" w:cs="Times New Roman"/>
          <w:b w:val="0"/>
          <w:sz w:val="28"/>
          <w:szCs w:val="28"/>
        </w:rPr>
        <w:t xml:space="preserve">оферты утверждается </w:t>
      </w:r>
      <w:r w:rsidR="00BE7DE8">
        <w:rPr>
          <w:rFonts w:ascii="Times New Roman" w:hAnsi="Times New Roman" w:cs="Times New Roman"/>
          <w:b w:val="0"/>
          <w:sz w:val="28"/>
          <w:szCs w:val="28"/>
        </w:rPr>
        <w:t xml:space="preserve">Министерством  </w:t>
      </w:r>
      <w:r w:rsidR="00BE7DE8" w:rsidRPr="00F71F2E">
        <w:rPr>
          <w:rFonts w:ascii="Times New Roman" w:hAnsi="Times New Roman" w:cs="Times New Roman"/>
          <w:b w:val="0"/>
          <w:sz w:val="28"/>
          <w:szCs w:val="28"/>
        </w:rPr>
        <w:t>инноваций, цифрового развития и инфокоммуникационных технологий Республики Саха (Якутия)</w:t>
      </w:r>
      <w:r w:rsidR="00BE7DE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51B5A" w:rsidRPr="000B72A9">
        <w:rPr>
          <w:rFonts w:ascii="Times New Roman" w:hAnsi="Times New Roman" w:cs="Times New Roman"/>
          <w:b w:val="0"/>
          <w:sz w:val="28"/>
          <w:szCs w:val="28"/>
          <w:highlight w:val="yellow"/>
        </w:rPr>
        <w:t>и размещается на сайте</w:t>
      </w:r>
      <w:r w:rsidR="00B869C2">
        <w:rPr>
          <w:rFonts w:ascii="Times New Roman" w:hAnsi="Times New Roman" w:cs="Times New Roman"/>
          <w:b w:val="0"/>
          <w:sz w:val="28"/>
          <w:szCs w:val="28"/>
        </w:rPr>
        <w:t xml:space="preserve"> ….</w:t>
      </w:r>
      <w:r w:rsidR="00251B5A" w:rsidRPr="000B72A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A4B87" w:rsidRPr="000B72A9">
        <w:rPr>
          <w:rFonts w:ascii="Times New Roman" w:hAnsi="Times New Roman" w:cs="Times New Roman"/>
          <w:b w:val="0"/>
          <w:sz w:val="28"/>
          <w:szCs w:val="28"/>
        </w:rPr>
        <w:t>.</w:t>
      </w:r>
      <w:bookmarkEnd w:id="17"/>
    </w:p>
    <w:p w14:paraId="2398AABB" w14:textId="77777777" w:rsidR="00B706AF" w:rsidRPr="000B72A9" w:rsidRDefault="0016093E" w:rsidP="00002009">
      <w:pPr>
        <w:pStyle w:val="1111"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8" w:name="_Toc69984150"/>
      <w:r w:rsidRPr="000B72A9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706AF" w:rsidRPr="000B72A9">
        <w:rPr>
          <w:rFonts w:ascii="Times New Roman" w:hAnsi="Times New Roman" w:cs="Times New Roman"/>
          <w:b w:val="0"/>
          <w:sz w:val="28"/>
          <w:szCs w:val="28"/>
        </w:rPr>
        <w:t xml:space="preserve">факту получения </w:t>
      </w:r>
      <w:r w:rsidR="002B4740" w:rsidRPr="000B72A9">
        <w:rPr>
          <w:rFonts w:ascii="Times New Roman" w:hAnsi="Times New Roman" w:cs="Times New Roman"/>
          <w:b w:val="0"/>
          <w:sz w:val="28"/>
          <w:szCs w:val="28"/>
        </w:rPr>
        <w:t>«</w:t>
      </w:r>
      <w:r w:rsidR="000B72A9" w:rsidRPr="000B72A9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B706AF" w:rsidRPr="000B72A9">
        <w:rPr>
          <w:rFonts w:ascii="Times New Roman" w:hAnsi="Times New Roman" w:cs="Times New Roman"/>
          <w:b w:val="0"/>
          <w:sz w:val="28"/>
          <w:szCs w:val="28"/>
        </w:rPr>
        <w:t xml:space="preserve"> на подключение к ЕЦС</w:t>
      </w:r>
      <w:r w:rsidR="002B4740" w:rsidRPr="000B72A9">
        <w:rPr>
          <w:rFonts w:ascii="Times New Roman" w:hAnsi="Times New Roman" w:cs="Times New Roman"/>
          <w:b w:val="0"/>
          <w:sz w:val="28"/>
          <w:szCs w:val="28"/>
        </w:rPr>
        <w:t>»</w:t>
      </w:r>
      <w:r w:rsidR="00B706AF" w:rsidRPr="000B72A9">
        <w:rPr>
          <w:rFonts w:ascii="Times New Roman" w:hAnsi="Times New Roman" w:cs="Times New Roman"/>
          <w:b w:val="0"/>
          <w:sz w:val="28"/>
          <w:szCs w:val="28"/>
        </w:rPr>
        <w:t>, Уполномоченный Банк обеспечивает проверку следующей информации:</w:t>
      </w:r>
      <w:bookmarkEnd w:id="18"/>
    </w:p>
    <w:p w14:paraId="32DA9C7E" w14:textId="77777777" w:rsidR="00B706AF" w:rsidRDefault="00B706AF" w:rsidP="0034634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 xml:space="preserve">Правильность и полноту заполнения </w:t>
      </w:r>
      <w:r w:rsidR="002B4740" w:rsidRPr="005E2457">
        <w:rPr>
          <w:rFonts w:ascii="Times New Roman" w:hAnsi="Times New Roman" w:cs="Times New Roman"/>
          <w:sz w:val="28"/>
          <w:szCs w:val="28"/>
        </w:rPr>
        <w:t>«</w:t>
      </w:r>
      <w:r w:rsidR="00CD3810">
        <w:rPr>
          <w:rFonts w:ascii="Times New Roman" w:hAnsi="Times New Roman" w:cs="Times New Roman"/>
          <w:sz w:val="28"/>
          <w:szCs w:val="28"/>
        </w:rPr>
        <w:t>Заявка</w:t>
      </w:r>
      <w:r w:rsidRPr="005E2457">
        <w:rPr>
          <w:rFonts w:ascii="Times New Roman" w:hAnsi="Times New Roman" w:cs="Times New Roman"/>
          <w:sz w:val="28"/>
          <w:szCs w:val="28"/>
        </w:rPr>
        <w:t xml:space="preserve"> на подключение к ЕЦС</w:t>
      </w:r>
      <w:r w:rsidR="002B4740" w:rsidRPr="005E2457">
        <w:rPr>
          <w:rFonts w:ascii="Times New Roman" w:hAnsi="Times New Roman" w:cs="Times New Roman"/>
          <w:sz w:val="28"/>
          <w:szCs w:val="28"/>
        </w:rPr>
        <w:t>»</w:t>
      </w:r>
    </w:p>
    <w:p w14:paraId="07B253B9" w14:textId="77777777" w:rsidR="0034634E" w:rsidRPr="0034634E" w:rsidRDefault="0034634E" w:rsidP="00346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34E">
        <w:rPr>
          <w:rFonts w:ascii="Times New Roman" w:hAnsi="Times New Roman" w:cs="Times New Roman"/>
          <w:sz w:val="28"/>
          <w:szCs w:val="28"/>
        </w:rPr>
        <w:t>Сведения об единоличном исполнительном органе, а также иная информация, необходимая для провер</w:t>
      </w:r>
      <w:r w:rsidR="00DF38F6">
        <w:rPr>
          <w:rFonts w:ascii="Times New Roman" w:hAnsi="Times New Roman" w:cs="Times New Roman"/>
          <w:sz w:val="28"/>
          <w:szCs w:val="28"/>
        </w:rPr>
        <w:t xml:space="preserve">ки правоспособности Акцептанта </w:t>
      </w:r>
      <w:r w:rsidRPr="0034634E">
        <w:rPr>
          <w:rFonts w:ascii="Times New Roman" w:hAnsi="Times New Roman" w:cs="Times New Roman"/>
          <w:sz w:val="28"/>
          <w:szCs w:val="28"/>
        </w:rPr>
        <w:t xml:space="preserve">устанавливаются из сведений Единого государственного реестра юридических лиц  - https://egrul.nalog.ru.  Ответственность за актуальность и полноту сведений, содержащихся в ЕГРЮЛ несет Акцептант.  </w:t>
      </w:r>
    </w:p>
    <w:p w14:paraId="3562CD0F" w14:textId="2E60E331" w:rsidR="00B869C2" w:rsidRPr="00F71F2E" w:rsidRDefault="00B706AF" w:rsidP="00F71F2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C2">
        <w:rPr>
          <w:rFonts w:ascii="Times New Roman" w:hAnsi="Times New Roman" w:cs="Times New Roman"/>
          <w:sz w:val="28"/>
          <w:szCs w:val="28"/>
        </w:rPr>
        <w:t xml:space="preserve">Наличие в ЕЦС списков </w:t>
      </w:r>
      <w:r w:rsidR="00DF38F6" w:rsidRPr="00B869C2">
        <w:rPr>
          <w:rFonts w:ascii="Times New Roman" w:hAnsi="Times New Roman" w:cs="Times New Roman"/>
          <w:sz w:val="28"/>
          <w:szCs w:val="28"/>
        </w:rPr>
        <w:t xml:space="preserve">льготных </w:t>
      </w:r>
      <w:r w:rsidR="00140643" w:rsidRPr="00B869C2">
        <w:rPr>
          <w:rFonts w:ascii="Times New Roman" w:hAnsi="Times New Roman" w:cs="Times New Roman"/>
          <w:sz w:val="28"/>
          <w:szCs w:val="28"/>
        </w:rPr>
        <w:t xml:space="preserve">категорий обслуживаемых организацией или индивидуальным предпринимателем. </w:t>
      </w:r>
      <w:r w:rsidR="00B869C2" w:rsidRPr="00B869C2">
        <w:rPr>
          <w:rFonts w:ascii="Times New Roman" w:hAnsi="Times New Roman" w:cs="Times New Roman"/>
          <w:sz w:val="28"/>
          <w:szCs w:val="28"/>
        </w:rPr>
        <w:t>Порядок заведения льготных категорий в ЕЦС описан в «Регламенте по порядку взаимодействия Исполнителя с участниками ЕЦС при выпуске карты ЕЦС</w:t>
      </w:r>
      <w:r w:rsidR="00B869C2" w:rsidRPr="00F71F2E">
        <w:rPr>
          <w:rFonts w:ascii="Times New Roman" w:hAnsi="Times New Roman" w:cs="Times New Roman"/>
          <w:sz w:val="28"/>
          <w:szCs w:val="28"/>
        </w:rPr>
        <w:t>»</w:t>
      </w:r>
    </w:p>
    <w:p w14:paraId="1882FE2D" w14:textId="77777777" w:rsidR="0016093E" w:rsidRPr="00B869C2" w:rsidRDefault="000B72A9" w:rsidP="00B869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C2">
        <w:rPr>
          <w:rFonts w:ascii="Times New Roman" w:hAnsi="Times New Roman" w:cs="Times New Roman"/>
          <w:sz w:val="28"/>
          <w:szCs w:val="28"/>
        </w:rPr>
        <w:t>2.3.</w:t>
      </w:r>
      <w:r w:rsidR="00DF38F6" w:rsidRPr="00B869C2">
        <w:rPr>
          <w:rFonts w:ascii="Times New Roman" w:hAnsi="Times New Roman" w:cs="Times New Roman"/>
          <w:sz w:val="28"/>
          <w:szCs w:val="28"/>
        </w:rPr>
        <w:t xml:space="preserve"> </w:t>
      </w:r>
      <w:r w:rsidR="00140643" w:rsidRPr="00B869C2">
        <w:rPr>
          <w:rFonts w:ascii="Times New Roman" w:hAnsi="Times New Roman" w:cs="Times New Roman"/>
          <w:sz w:val="28"/>
          <w:szCs w:val="28"/>
        </w:rPr>
        <w:t xml:space="preserve">При правильном и полном заполнении </w:t>
      </w:r>
      <w:r w:rsidR="002B4740" w:rsidRPr="00B869C2">
        <w:rPr>
          <w:rFonts w:ascii="Times New Roman" w:hAnsi="Times New Roman" w:cs="Times New Roman"/>
          <w:sz w:val="28"/>
          <w:szCs w:val="28"/>
        </w:rPr>
        <w:t>«</w:t>
      </w:r>
      <w:r w:rsidR="00661B04" w:rsidRPr="00B869C2">
        <w:rPr>
          <w:rFonts w:ascii="Times New Roman" w:hAnsi="Times New Roman" w:cs="Times New Roman"/>
          <w:sz w:val="28"/>
          <w:szCs w:val="28"/>
        </w:rPr>
        <w:t>Заявка</w:t>
      </w:r>
      <w:r w:rsidR="00140643" w:rsidRPr="00B869C2">
        <w:rPr>
          <w:rFonts w:ascii="Times New Roman" w:hAnsi="Times New Roman" w:cs="Times New Roman"/>
          <w:sz w:val="28"/>
          <w:szCs w:val="28"/>
        </w:rPr>
        <w:t xml:space="preserve"> на подключение к ЕЦС</w:t>
      </w:r>
      <w:r w:rsidR="002B4740" w:rsidRPr="00B869C2">
        <w:rPr>
          <w:rFonts w:ascii="Times New Roman" w:hAnsi="Times New Roman" w:cs="Times New Roman"/>
          <w:sz w:val="28"/>
          <w:szCs w:val="28"/>
        </w:rPr>
        <w:t>»</w:t>
      </w:r>
      <w:r w:rsidR="0016093E" w:rsidRPr="00B869C2">
        <w:rPr>
          <w:rFonts w:ascii="Times New Roman" w:hAnsi="Times New Roman" w:cs="Times New Roman"/>
          <w:sz w:val="28"/>
          <w:szCs w:val="28"/>
        </w:rPr>
        <w:t xml:space="preserve">, Уполномоченный Банк в срок не более 3-х рабочих дней </w:t>
      </w:r>
      <w:r w:rsidR="004A4B87" w:rsidRPr="00B869C2">
        <w:rPr>
          <w:rFonts w:ascii="Times New Roman" w:hAnsi="Times New Roman" w:cs="Times New Roman"/>
          <w:sz w:val="28"/>
          <w:szCs w:val="28"/>
        </w:rPr>
        <w:t>направляет на электронный адрес ответственного сотрудника организации или индивидуального предпринимателя следующий комплект документов (направляется архив закрытый паролем</w:t>
      </w:r>
      <w:r w:rsidR="00CD3810" w:rsidRPr="00B869C2">
        <w:rPr>
          <w:rFonts w:ascii="Times New Roman" w:hAnsi="Times New Roman" w:cs="Times New Roman"/>
          <w:sz w:val="28"/>
          <w:szCs w:val="28"/>
        </w:rPr>
        <w:t>, сам пароль передается SMS</w:t>
      </w:r>
      <w:r w:rsidR="004A4B87" w:rsidRPr="00B869C2">
        <w:rPr>
          <w:rFonts w:ascii="Times New Roman" w:hAnsi="Times New Roman" w:cs="Times New Roman"/>
          <w:sz w:val="28"/>
          <w:szCs w:val="28"/>
        </w:rPr>
        <w:t xml:space="preserve"> уведомлением на телефон ответственного сотрудника):</w:t>
      </w:r>
    </w:p>
    <w:p w14:paraId="745DBBCB" w14:textId="77777777" w:rsidR="00140643" w:rsidRPr="005E2457" w:rsidRDefault="00541710" w:rsidP="0000200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lastRenderedPageBreak/>
        <w:t>Ин</w:t>
      </w:r>
      <w:r w:rsidR="00463DDD" w:rsidRPr="005E2457">
        <w:rPr>
          <w:rFonts w:ascii="Times New Roman" w:hAnsi="Times New Roman" w:cs="Times New Roman"/>
          <w:sz w:val="28"/>
          <w:szCs w:val="28"/>
        </w:rPr>
        <w:t xml:space="preserve">струкцию по работе с </w:t>
      </w:r>
      <w:r w:rsidRPr="005E2457">
        <w:rPr>
          <w:rFonts w:ascii="Times New Roman" w:hAnsi="Times New Roman" w:cs="Times New Roman"/>
          <w:sz w:val="28"/>
          <w:szCs w:val="28"/>
        </w:rPr>
        <w:t xml:space="preserve">программным решением </w:t>
      </w:r>
      <w:r w:rsidR="00463DDD" w:rsidRPr="005E2457">
        <w:rPr>
          <w:rFonts w:ascii="Times New Roman" w:hAnsi="Times New Roman" w:cs="Times New Roman"/>
          <w:sz w:val="28"/>
          <w:szCs w:val="28"/>
        </w:rPr>
        <w:t>Уполномоченного Банка;</w:t>
      </w:r>
    </w:p>
    <w:p w14:paraId="4AFA4478" w14:textId="77777777" w:rsidR="00B76730" w:rsidRPr="005E2457" w:rsidRDefault="00B76730" w:rsidP="0000200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Логи</w:t>
      </w:r>
      <w:r w:rsidR="00541710" w:rsidRPr="005E2457">
        <w:rPr>
          <w:rFonts w:ascii="Times New Roman" w:hAnsi="Times New Roman" w:cs="Times New Roman"/>
          <w:sz w:val="28"/>
          <w:szCs w:val="28"/>
        </w:rPr>
        <w:t>н и пароль д</w:t>
      </w:r>
      <w:r w:rsidR="00463DDD" w:rsidRPr="005E2457">
        <w:rPr>
          <w:rFonts w:ascii="Times New Roman" w:hAnsi="Times New Roman" w:cs="Times New Roman"/>
          <w:sz w:val="28"/>
          <w:szCs w:val="28"/>
        </w:rPr>
        <w:t xml:space="preserve">ля работы с </w:t>
      </w:r>
      <w:r w:rsidR="00541710" w:rsidRPr="005E2457">
        <w:rPr>
          <w:rFonts w:ascii="Times New Roman" w:hAnsi="Times New Roman" w:cs="Times New Roman"/>
          <w:sz w:val="28"/>
          <w:szCs w:val="28"/>
        </w:rPr>
        <w:t>программным решением</w:t>
      </w:r>
      <w:r w:rsidRPr="005E2457">
        <w:rPr>
          <w:rFonts w:ascii="Times New Roman" w:hAnsi="Times New Roman" w:cs="Times New Roman"/>
          <w:sz w:val="28"/>
          <w:szCs w:val="28"/>
        </w:rPr>
        <w:t xml:space="preserve"> </w:t>
      </w:r>
      <w:r w:rsidR="00463DDD" w:rsidRPr="005E2457">
        <w:rPr>
          <w:rFonts w:ascii="Times New Roman" w:hAnsi="Times New Roman" w:cs="Times New Roman"/>
          <w:sz w:val="28"/>
          <w:szCs w:val="28"/>
        </w:rPr>
        <w:t>Уполномоченного Банка;</w:t>
      </w:r>
    </w:p>
    <w:p w14:paraId="7E2194D2" w14:textId="77777777" w:rsidR="00B76730" w:rsidRPr="005E2457" w:rsidRDefault="00B76730" w:rsidP="0000200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Дополнительная информация в зависимости от типа точки:</w:t>
      </w:r>
    </w:p>
    <w:p w14:paraId="69572556" w14:textId="77777777" w:rsidR="00B76730" w:rsidRPr="005E2457" w:rsidRDefault="00B76730" w:rsidP="00002009">
      <w:pPr>
        <w:pStyle w:val="a3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Назв</w:t>
      </w:r>
      <w:r w:rsidR="00661B04">
        <w:rPr>
          <w:rFonts w:ascii="Times New Roman" w:hAnsi="Times New Roman" w:cs="Times New Roman"/>
          <w:sz w:val="28"/>
          <w:szCs w:val="28"/>
        </w:rPr>
        <w:t xml:space="preserve">ания льготных категорий и услуг </w:t>
      </w:r>
      <w:r w:rsidRPr="005E2457">
        <w:rPr>
          <w:rFonts w:ascii="Times New Roman" w:hAnsi="Times New Roman" w:cs="Times New Roman"/>
          <w:sz w:val="28"/>
          <w:szCs w:val="28"/>
        </w:rPr>
        <w:t>предоставляемых организацией или индивидуальным предпринимателем – тип №1</w:t>
      </w:r>
      <w:r w:rsidR="00463DDD" w:rsidRPr="005E2457">
        <w:rPr>
          <w:rFonts w:ascii="Times New Roman" w:hAnsi="Times New Roman" w:cs="Times New Roman"/>
          <w:sz w:val="28"/>
          <w:szCs w:val="28"/>
        </w:rPr>
        <w:t>;</w:t>
      </w:r>
    </w:p>
    <w:p w14:paraId="4F40478E" w14:textId="77777777" w:rsidR="00B76730" w:rsidRPr="005E2457" w:rsidRDefault="00B76730" w:rsidP="00002009">
      <w:pPr>
        <w:pStyle w:val="a3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 xml:space="preserve"> </w:t>
      </w:r>
      <w:r w:rsidR="00D36031" w:rsidRPr="005E2457">
        <w:rPr>
          <w:rFonts w:ascii="Times New Roman" w:hAnsi="Times New Roman" w:cs="Times New Roman"/>
          <w:sz w:val="28"/>
          <w:szCs w:val="28"/>
        </w:rPr>
        <w:t xml:space="preserve">Номер участника в системе + названия </w:t>
      </w:r>
      <w:r w:rsidRPr="005E2457">
        <w:rPr>
          <w:rFonts w:ascii="Times New Roman" w:hAnsi="Times New Roman" w:cs="Times New Roman"/>
          <w:sz w:val="28"/>
          <w:szCs w:val="28"/>
        </w:rPr>
        <w:t xml:space="preserve">льготных категорий и услуг предоставляемых организацией или индивидуальным предпринимателем </w:t>
      </w:r>
      <w:r w:rsidR="00DD5179" w:rsidRPr="005E2457">
        <w:rPr>
          <w:rFonts w:ascii="Times New Roman" w:hAnsi="Times New Roman" w:cs="Times New Roman"/>
          <w:sz w:val="28"/>
          <w:szCs w:val="28"/>
        </w:rPr>
        <w:t xml:space="preserve">+ </w:t>
      </w:r>
      <w:r w:rsidR="00DD5179" w:rsidRPr="00421F05">
        <w:rPr>
          <w:rFonts w:ascii="Times New Roman" w:hAnsi="Times New Roman" w:cs="Times New Roman"/>
          <w:sz w:val="28"/>
          <w:szCs w:val="28"/>
        </w:rPr>
        <w:t>технические параметры для подключения</w:t>
      </w:r>
      <w:r w:rsidR="00DD5179" w:rsidRPr="005E2457">
        <w:rPr>
          <w:rFonts w:ascii="Times New Roman" w:hAnsi="Times New Roman" w:cs="Times New Roman"/>
          <w:sz w:val="28"/>
          <w:szCs w:val="28"/>
        </w:rPr>
        <w:t xml:space="preserve"> </w:t>
      </w:r>
      <w:r w:rsidRPr="005E2457">
        <w:rPr>
          <w:rFonts w:ascii="Times New Roman" w:hAnsi="Times New Roman" w:cs="Times New Roman"/>
          <w:sz w:val="28"/>
          <w:szCs w:val="28"/>
        </w:rPr>
        <w:t>–</w:t>
      </w:r>
      <w:r w:rsidR="00C260CC" w:rsidRPr="005E2457">
        <w:rPr>
          <w:rFonts w:ascii="Times New Roman" w:hAnsi="Times New Roman" w:cs="Times New Roman"/>
          <w:sz w:val="28"/>
          <w:szCs w:val="28"/>
        </w:rPr>
        <w:t xml:space="preserve"> </w:t>
      </w:r>
      <w:r w:rsidRPr="005E2457">
        <w:rPr>
          <w:rFonts w:ascii="Times New Roman" w:hAnsi="Times New Roman" w:cs="Times New Roman"/>
          <w:sz w:val="28"/>
          <w:szCs w:val="28"/>
        </w:rPr>
        <w:t>тип №2</w:t>
      </w:r>
      <w:r w:rsidR="00463DDD" w:rsidRPr="005E2457">
        <w:rPr>
          <w:rFonts w:ascii="Times New Roman" w:hAnsi="Times New Roman" w:cs="Times New Roman"/>
          <w:sz w:val="28"/>
          <w:szCs w:val="28"/>
        </w:rPr>
        <w:t>;</w:t>
      </w:r>
    </w:p>
    <w:p w14:paraId="70060154" w14:textId="77777777" w:rsidR="00B76730" w:rsidRPr="005E2457" w:rsidRDefault="00B76730" w:rsidP="00002009">
      <w:pPr>
        <w:pStyle w:val="a3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 xml:space="preserve"> </w:t>
      </w:r>
      <w:r w:rsidR="00D36031" w:rsidRPr="005E2457">
        <w:rPr>
          <w:rFonts w:ascii="Times New Roman" w:hAnsi="Times New Roman" w:cs="Times New Roman"/>
          <w:sz w:val="28"/>
          <w:szCs w:val="28"/>
        </w:rPr>
        <w:t>Номер участник</w:t>
      </w:r>
      <w:r w:rsidR="00DF38F6">
        <w:rPr>
          <w:rFonts w:ascii="Times New Roman" w:hAnsi="Times New Roman" w:cs="Times New Roman"/>
          <w:sz w:val="28"/>
          <w:szCs w:val="28"/>
        </w:rPr>
        <w:t xml:space="preserve">а в системе + названия льготных </w:t>
      </w:r>
      <w:r w:rsidR="00D36031" w:rsidRPr="005E2457">
        <w:rPr>
          <w:rFonts w:ascii="Times New Roman" w:hAnsi="Times New Roman" w:cs="Times New Roman"/>
          <w:sz w:val="28"/>
          <w:szCs w:val="28"/>
        </w:rPr>
        <w:t xml:space="preserve">категорий обслуживаемых организацией или индивидуальным предпринимателем + </w:t>
      </w:r>
      <w:r w:rsidR="00D36031" w:rsidRPr="00421F05">
        <w:rPr>
          <w:rFonts w:ascii="Times New Roman" w:hAnsi="Times New Roman" w:cs="Times New Roman"/>
          <w:sz w:val="28"/>
          <w:szCs w:val="28"/>
        </w:rPr>
        <w:t>технические параметры для подключения</w:t>
      </w:r>
      <w:r w:rsidR="00D36031" w:rsidRPr="005E2457">
        <w:rPr>
          <w:rFonts w:ascii="Times New Roman" w:hAnsi="Times New Roman" w:cs="Times New Roman"/>
          <w:sz w:val="28"/>
          <w:szCs w:val="28"/>
        </w:rPr>
        <w:t xml:space="preserve"> –тип №3</w:t>
      </w:r>
      <w:r w:rsidR="00463DDD" w:rsidRPr="005E2457">
        <w:rPr>
          <w:rFonts w:ascii="Times New Roman" w:hAnsi="Times New Roman" w:cs="Times New Roman"/>
          <w:sz w:val="28"/>
          <w:szCs w:val="28"/>
        </w:rPr>
        <w:t>.</w:t>
      </w:r>
    </w:p>
    <w:p w14:paraId="316DDF30" w14:textId="77777777" w:rsidR="00D36031" w:rsidRPr="005E2457" w:rsidRDefault="00D36031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80F06" w14:textId="0AF2EDFE" w:rsidR="00D36031" w:rsidRPr="000B72A9" w:rsidRDefault="00D36031" w:rsidP="00002009">
      <w:pPr>
        <w:pStyle w:val="1111"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9" w:name="_Toc69984151"/>
      <w:r w:rsidRPr="000B72A9">
        <w:rPr>
          <w:rFonts w:ascii="Times New Roman" w:hAnsi="Times New Roman" w:cs="Times New Roman"/>
          <w:b w:val="0"/>
          <w:sz w:val="28"/>
          <w:szCs w:val="28"/>
        </w:rPr>
        <w:t xml:space="preserve">При неправильном или неполном заполнении </w:t>
      </w:r>
      <w:r w:rsidR="002B4740" w:rsidRPr="000B72A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B72A9">
        <w:rPr>
          <w:rFonts w:ascii="Times New Roman" w:hAnsi="Times New Roman" w:cs="Times New Roman"/>
          <w:b w:val="0"/>
          <w:sz w:val="28"/>
          <w:szCs w:val="28"/>
        </w:rPr>
        <w:t>Заявки на подключение к ЕЦС</w:t>
      </w:r>
      <w:r w:rsidR="002B4740" w:rsidRPr="000B72A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B72A9">
        <w:rPr>
          <w:rFonts w:ascii="Times New Roman" w:hAnsi="Times New Roman" w:cs="Times New Roman"/>
          <w:b w:val="0"/>
          <w:sz w:val="28"/>
          <w:szCs w:val="28"/>
        </w:rPr>
        <w:t>, Уполномоченный Банк в срок не более 3-х рабочих дней связывается с ответственным сотрудником для пояснений о внесении необходимых корректировок в заявку</w:t>
      </w:r>
      <w:r w:rsidR="00891B4D">
        <w:rPr>
          <w:rFonts w:ascii="Times New Roman" w:hAnsi="Times New Roman" w:cs="Times New Roman"/>
          <w:b w:val="0"/>
          <w:sz w:val="28"/>
          <w:szCs w:val="28"/>
        </w:rPr>
        <w:t xml:space="preserve"> и повторной ее отправки</w:t>
      </w:r>
      <w:r w:rsidRPr="000B72A9">
        <w:rPr>
          <w:rFonts w:ascii="Times New Roman" w:hAnsi="Times New Roman" w:cs="Times New Roman"/>
          <w:b w:val="0"/>
          <w:sz w:val="28"/>
          <w:szCs w:val="28"/>
        </w:rPr>
        <w:t>.</w:t>
      </w:r>
      <w:bookmarkEnd w:id="19"/>
    </w:p>
    <w:p w14:paraId="39054A2C" w14:textId="514F93A3" w:rsidR="00D36031" w:rsidRPr="000B72A9" w:rsidRDefault="00A55321" w:rsidP="00002009">
      <w:pPr>
        <w:pStyle w:val="1111"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20" w:name="_Toc69984152"/>
      <w:r w:rsidRPr="000B72A9">
        <w:rPr>
          <w:rFonts w:ascii="Times New Roman" w:hAnsi="Times New Roman" w:cs="Times New Roman"/>
          <w:b w:val="0"/>
          <w:sz w:val="28"/>
          <w:szCs w:val="28"/>
        </w:rPr>
        <w:t>При отсутствии в ЕЦС каких</w:t>
      </w:r>
      <w:r w:rsidR="00891B4D">
        <w:rPr>
          <w:rFonts w:ascii="Times New Roman" w:hAnsi="Times New Roman" w:cs="Times New Roman"/>
          <w:b w:val="0"/>
          <w:sz w:val="28"/>
          <w:szCs w:val="28"/>
        </w:rPr>
        <w:t>-</w:t>
      </w:r>
      <w:r w:rsidR="00DF38F6">
        <w:rPr>
          <w:rFonts w:ascii="Times New Roman" w:hAnsi="Times New Roman" w:cs="Times New Roman"/>
          <w:b w:val="0"/>
          <w:sz w:val="28"/>
          <w:szCs w:val="28"/>
        </w:rPr>
        <w:t xml:space="preserve">либо </w:t>
      </w:r>
      <w:r w:rsidR="00661B04" w:rsidRPr="000B72A9">
        <w:rPr>
          <w:rFonts w:ascii="Times New Roman" w:hAnsi="Times New Roman" w:cs="Times New Roman"/>
          <w:b w:val="0"/>
          <w:sz w:val="28"/>
          <w:szCs w:val="28"/>
        </w:rPr>
        <w:t xml:space="preserve">льготных </w:t>
      </w:r>
      <w:r w:rsidRPr="000B72A9">
        <w:rPr>
          <w:rFonts w:ascii="Times New Roman" w:hAnsi="Times New Roman" w:cs="Times New Roman"/>
          <w:b w:val="0"/>
          <w:sz w:val="28"/>
          <w:szCs w:val="28"/>
        </w:rPr>
        <w:t xml:space="preserve">категорий обслуживаемых организацией или индивидуальным предпринимателем, данная информация направляется в общем архиве и данные льготные категории не смогут получать меры социальной помощи с использованием карты ЕЦС. О возникновении такой проблемы Уполномоченный банк сообщает </w:t>
      </w:r>
      <w:r w:rsidR="00E12089" w:rsidRPr="00E12089">
        <w:rPr>
          <w:rFonts w:ascii="Times New Roman" w:hAnsi="Times New Roman" w:cs="Times New Roman"/>
          <w:b w:val="0"/>
          <w:sz w:val="28"/>
          <w:szCs w:val="28"/>
        </w:rPr>
        <w:t>Министерству инноваций, цифрового развития и инфокоммуникационных технологий</w:t>
      </w:r>
      <w:r w:rsidR="00E12089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E12089" w:rsidRPr="00E12089">
        <w:rPr>
          <w:rFonts w:ascii="Times New Roman" w:hAnsi="Times New Roman" w:cs="Times New Roman"/>
          <w:b w:val="0"/>
          <w:sz w:val="28"/>
          <w:szCs w:val="28"/>
        </w:rPr>
        <w:t>Министерству труда и социального развития</w:t>
      </w:r>
      <w:r w:rsidR="00E12089" w:rsidRPr="00845B55">
        <w:rPr>
          <w:rFonts w:ascii="Times New Roman" w:hAnsi="Times New Roman" w:cs="Times New Roman"/>
          <w:sz w:val="28"/>
          <w:szCs w:val="28"/>
        </w:rPr>
        <w:t xml:space="preserve"> </w:t>
      </w:r>
      <w:r w:rsidR="00E12089" w:rsidRPr="00E12089">
        <w:rPr>
          <w:rFonts w:ascii="Times New Roman" w:hAnsi="Times New Roman" w:cs="Times New Roman"/>
          <w:b w:val="0"/>
          <w:sz w:val="28"/>
          <w:szCs w:val="28"/>
        </w:rPr>
        <w:t xml:space="preserve">Республики </w:t>
      </w:r>
      <w:r w:rsidR="00E12089">
        <w:rPr>
          <w:rFonts w:ascii="Times New Roman" w:hAnsi="Times New Roman" w:cs="Times New Roman"/>
          <w:b w:val="0"/>
          <w:sz w:val="28"/>
          <w:szCs w:val="28"/>
        </w:rPr>
        <w:t xml:space="preserve">Саха (Якутия) </w:t>
      </w:r>
      <w:r w:rsidRPr="000B72A9">
        <w:rPr>
          <w:rFonts w:ascii="Times New Roman" w:hAnsi="Times New Roman" w:cs="Times New Roman"/>
          <w:b w:val="0"/>
          <w:sz w:val="28"/>
          <w:szCs w:val="28"/>
        </w:rPr>
        <w:t>которы</w:t>
      </w:r>
      <w:r w:rsidR="00E1208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B72A9">
        <w:rPr>
          <w:rFonts w:ascii="Times New Roman" w:hAnsi="Times New Roman" w:cs="Times New Roman"/>
          <w:b w:val="0"/>
          <w:sz w:val="28"/>
          <w:szCs w:val="28"/>
        </w:rPr>
        <w:t xml:space="preserve"> обеспечива</w:t>
      </w:r>
      <w:r w:rsidR="00E12089">
        <w:rPr>
          <w:rFonts w:ascii="Times New Roman" w:hAnsi="Times New Roman" w:cs="Times New Roman"/>
          <w:b w:val="0"/>
          <w:sz w:val="28"/>
          <w:szCs w:val="28"/>
        </w:rPr>
        <w:t>ю</w:t>
      </w:r>
      <w:r w:rsidRPr="000B72A9">
        <w:rPr>
          <w:rFonts w:ascii="Times New Roman" w:hAnsi="Times New Roman" w:cs="Times New Roman"/>
          <w:b w:val="0"/>
          <w:sz w:val="28"/>
          <w:szCs w:val="28"/>
        </w:rPr>
        <w:t>т решение данной проблемы.</w:t>
      </w:r>
      <w:bookmarkEnd w:id="20"/>
    </w:p>
    <w:p w14:paraId="1AFB5087" w14:textId="5C946160" w:rsidR="00C260CC" w:rsidRPr="00D20AE2" w:rsidRDefault="00A55321" w:rsidP="00002009">
      <w:pPr>
        <w:pStyle w:val="1111"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21" w:name="_Toc69984153"/>
      <w:r w:rsidRPr="00D20AE2">
        <w:rPr>
          <w:rFonts w:ascii="Times New Roman" w:hAnsi="Times New Roman" w:cs="Times New Roman"/>
          <w:b w:val="0"/>
          <w:sz w:val="28"/>
          <w:szCs w:val="28"/>
        </w:rPr>
        <w:t>В зависимости от типа</w:t>
      </w:r>
      <w:r w:rsidR="00661B04" w:rsidRPr="00D20AE2">
        <w:rPr>
          <w:rFonts w:ascii="Times New Roman" w:hAnsi="Times New Roman" w:cs="Times New Roman"/>
          <w:b w:val="0"/>
          <w:sz w:val="28"/>
          <w:szCs w:val="28"/>
        </w:rPr>
        <w:t>,</w:t>
      </w:r>
      <w:r w:rsidRPr="00D20AE2">
        <w:rPr>
          <w:rFonts w:ascii="Times New Roman" w:hAnsi="Times New Roman" w:cs="Times New Roman"/>
          <w:b w:val="0"/>
          <w:sz w:val="28"/>
          <w:szCs w:val="28"/>
        </w:rPr>
        <w:t xml:space="preserve"> организация или индивидуальный предприниматель </w:t>
      </w:r>
      <w:r w:rsidR="00541710" w:rsidRPr="00D20AE2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полученной инструкции </w:t>
      </w:r>
      <w:r w:rsidRPr="00D20AE2">
        <w:rPr>
          <w:rFonts w:ascii="Times New Roman" w:hAnsi="Times New Roman" w:cs="Times New Roman"/>
          <w:b w:val="0"/>
          <w:sz w:val="28"/>
          <w:szCs w:val="28"/>
        </w:rPr>
        <w:t>обеспечивает</w:t>
      </w:r>
      <w:r w:rsidR="00541710" w:rsidRPr="00D20AE2">
        <w:rPr>
          <w:rFonts w:ascii="Times New Roman" w:hAnsi="Times New Roman" w:cs="Times New Roman"/>
          <w:b w:val="0"/>
          <w:sz w:val="28"/>
          <w:szCs w:val="28"/>
        </w:rPr>
        <w:t xml:space="preserve"> ввод необходимой информации</w:t>
      </w:r>
      <w:r w:rsidR="00901DE9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п.2.3</w:t>
      </w:r>
      <w:r w:rsidR="00541710" w:rsidRPr="00D20A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60CC" w:rsidRPr="00D20AE2">
        <w:rPr>
          <w:rFonts w:ascii="Times New Roman" w:hAnsi="Times New Roman" w:cs="Times New Roman"/>
          <w:b w:val="0"/>
          <w:sz w:val="28"/>
          <w:szCs w:val="28"/>
        </w:rPr>
        <w:t>и</w:t>
      </w:r>
      <w:r w:rsidR="00901DE9">
        <w:rPr>
          <w:rFonts w:ascii="Times New Roman" w:hAnsi="Times New Roman" w:cs="Times New Roman"/>
          <w:b w:val="0"/>
          <w:sz w:val="28"/>
          <w:szCs w:val="28"/>
        </w:rPr>
        <w:t>ли</w:t>
      </w:r>
      <w:r w:rsidR="00C260CC" w:rsidRPr="00D20A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24CB" w:rsidRPr="00D20AE2">
        <w:rPr>
          <w:rFonts w:ascii="Times New Roman" w:hAnsi="Times New Roman" w:cs="Times New Roman"/>
          <w:b w:val="0"/>
          <w:sz w:val="28"/>
          <w:szCs w:val="28"/>
        </w:rPr>
        <w:t>при наличи</w:t>
      </w:r>
      <w:r w:rsidR="005C3C66" w:rsidRPr="00D20AE2">
        <w:rPr>
          <w:rFonts w:ascii="Times New Roman" w:hAnsi="Times New Roman" w:cs="Times New Roman"/>
          <w:b w:val="0"/>
          <w:sz w:val="28"/>
          <w:szCs w:val="28"/>
        </w:rPr>
        <w:t>и</w:t>
      </w:r>
      <w:r w:rsidR="00661B04" w:rsidRPr="00D20A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1B04" w:rsidRPr="00D20AE2">
        <w:rPr>
          <w:rFonts w:ascii="Times New Roman" w:hAnsi="Times New Roman" w:cs="Times New Roman"/>
          <w:b w:val="0"/>
          <w:sz w:val="28"/>
          <w:szCs w:val="28"/>
        </w:rPr>
        <w:lastRenderedPageBreak/>
        <w:t>собственной билетной системы ее</w:t>
      </w:r>
      <w:r w:rsidR="00A624CB" w:rsidRPr="00D20A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60CC" w:rsidRPr="00D20AE2">
        <w:rPr>
          <w:rFonts w:ascii="Times New Roman" w:hAnsi="Times New Roman" w:cs="Times New Roman"/>
          <w:b w:val="0"/>
          <w:sz w:val="28"/>
          <w:szCs w:val="28"/>
        </w:rPr>
        <w:t>доработку на основании спецификации веб-сервиса (</w:t>
      </w:r>
      <w:r w:rsidR="002B4740" w:rsidRPr="00D20AE2">
        <w:rPr>
          <w:rFonts w:ascii="Times New Roman" w:hAnsi="Times New Roman" w:cs="Times New Roman"/>
          <w:b w:val="0"/>
          <w:sz w:val="28"/>
          <w:szCs w:val="28"/>
        </w:rPr>
        <w:t xml:space="preserve">описание спецификации - </w:t>
      </w:r>
      <w:r w:rsidR="00C260CC" w:rsidRPr="00D20AE2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D7B73" w:rsidRPr="00D20AE2">
        <w:rPr>
          <w:rFonts w:ascii="Times New Roman" w:hAnsi="Times New Roman" w:cs="Times New Roman"/>
          <w:b w:val="0"/>
          <w:sz w:val="28"/>
          <w:szCs w:val="28"/>
        </w:rPr>
        <w:t>2</w:t>
      </w:r>
      <w:r w:rsidR="00D20AE2">
        <w:rPr>
          <w:rFonts w:ascii="Times New Roman" w:hAnsi="Times New Roman" w:cs="Times New Roman"/>
          <w:b w:val="0"/>
          <w:sz w:val="28"/>
          <w:szCs w:val="28"/>
        </w:rPr>
        <w:t>)</w:t>
      </w:r>
      <w:r w:rsidR="00ED7B73" w:rsidRPr="00D20AE2">
        <w:rPr>
          <w:rFonts w:ascii="Times New Roman" w:hAnsi="Times New Roman" w:cs="Times New Roman"/>
          <w:b w:val="0"/>
          <w:sz w:val="28"/>
          <w:szCs w:val="28"/>
        </w:rPr>
        <w:t>.</w:t>
      </w:r>
      <w:bookmarkEnd w:id="21"/>
    </w:p>
    <w:p w14:paraId="364D1D04" w14:textId="281F6735" w:rsidR="00D20AE2" w:rsidRDefault="00C260CC" w:rsidP="00002009">
      <w:pPr>
        <w:pStyle w:val="1111"/>
        <w:tabs>
          <w:tab w:val="clear" w:pos="1260"/>
          <w:tab w:val="left" w:pos="360"/>
        </w:tabs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22" w:name="_Toc69984154"/>
      <w:r w:rsidRPr="00D20AE2">
        <w:rPr>
          <w:rFonts w:ascii="Times New Roman" w:hAnsi="Times New Roman" w:cs="Times New Roman"/>
          <w:b w:val="0"/>
          <w:sz w:val="28"/>
          <w:szCs w:val="28"/>
        </w:rPr>
        <w:t>Д</w:t>
      </w:r>
      <w:r w:rsidR="00541710" w:rsidRPr="00D20AE2">
        <w:rPr>
          <w:rFonts w:ascii="Times New Roman" w:hAnsi="Times New Roman" w:cs="Times New Roman"/>
          <w:b w:val="0"/>
          <w:sz w:val="28"/>
          <w:szCs w:val="28"/>
        </w:rPr>
        <w:t>ля завершения процедуры подключения к системе ЕЦС</w:t>
      </w:r>
      <w:r w:rsidR="00661B04" w:rsidRPr="00D20AE2">
        <w:rPr>
          <w:rFonts w:ascii="Times New Roman" w:hAnsi="Times New Roman" w:cs="Times New Roman"/>
          <w:b w:val="0"/>
          <w:sz w:val="28"/>
          <w:szCs w:val="28"/>
        </w:rPr>
        <w:t xml:space="preserve"> организации Тип №2 и Тип №3 </w:t>
      </w:r>
      <w:r w:rsidRPr="00D20AE2">
        <w:rPr>
          <w:rFonts w:ascii="Times New Roman" w:hAnsi="Times New Roman" w:cs="Times New Roman"/>
          <w:b w:val="0"/>
          <w:sz w:val="28"/>
          <w:szCs w:val="28"/>
        </w:rPr>
        <w:t>проводят тестовые испытания, с</w:t>
      </w:r>
      <w:r w:rsidR="00541710" w:rsidRPr="00D20AE2">
        <w:rPr>
          <w:rFonts w:ascii="Times New Roman" w:hAnsi="Times New Roman" w:cs="Times New Roman"/>
          <w:b w:val="0"/>
          <w:sz w:val="28"/>
          <w:szCs w:val="28"/>
        </w:rPr>
        <w:t xml:space="preserve">роки и методика </w:t>
      </w:r>
      <w:r w:rsidR="00463DDD" w:rsidRPr="00D20AE2">
        <w:rPr>
          <w:rFonts w:ascii="Times New Roman" w:hAnsi="Times New Roman" w:cs="Times New Roman"/>
          <w:b w:val="0"/>
          <w:sz w:val="28"/>
          <w:szCs w:val="28"/>
        </w:rPr>
        <w:t>которых</w:t>
      </w:r>
      <w:r w:rsidR="00541710" w:rsidRPr="00D20AE2">
        <w:rPr>
          <w:rFonts w:ascii="Times New Roman" w:hAnsi="Times New Roman" w:cs="Times New Roman"/>
          <w:b w:val="0"/>
          <w:sz w:val="28"/>
          <w:szCs w:val="28"/>
        </w:rPr>
        <w:t xml:space="preserve"> согласу</w:t>
      </w:r>
      <w:r w:rsidR="00E12089">
        <w:rPr>
          <w:rFonts w:ascii="Times New Roman" w:hAnsi="Times New Roman" w:cs="Times New Roman"/>
          <w:b w:val="0"/>
          <w:sz w:val="28"/>
          <w:szCs w:val="28"/>
        </w:rPr>
        <w:t>ю</w:t>
      </w:r>
      <w:r w:rsidR="00541710" w:rsidRPr="00D20AE2">
        <w:rPr>
          <w:rFonts w:ascii="Times New Roman" w:hAnsi="Times New Roman" w:cs="Times New Roman"/>
          <w:b w:val="0"/>
          <w:sz w:val="28"/>
          <w:szCs w:val="28"/>
        </w:rPr>
        <w:t xml:space="preserve">тся </w:t>
      </w:r>
      <w:r w:rsidR="00901DE9">
        <w:rPr>
          <w:rFonts w:ascii="Times New Roman" w:hAnsi="Times New Roman" w:cs="Times New Roman"/>
          <w:b w:val="0"/>
          <w:sz w:val="28"/>
          <w:szCs w:val="28"/>
        </w:rPr>
        <w:t>дополнительно</w:t>
      </w:r>
      <w:r w:rsidR="00541710" w:rsidRPr="00D20AE2">
        <w:rPr>
          <w:rFonts w:ascii="Times New Roman" w:hAnsi="Times New Roman" w:cs="Times New Roman"/>
          <w:b w:val="0"/>
          <w:sz w:val="28"/>
          <w:szCs w:val="28"/>
        </w:rPr>
        <w:t>. Результаты проведения тестовых испытаний фиксируется в подписываемом Акте тестовых испытаний</w:t>
      </w:r>
      <w:r w:rsidR="00463DDD" w:rsidRPr="00D20AE2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61B04" w:rsidRPr="00D20AE2">
        <w:rPr>
          <w:rFonts w:ascii="Times New Roman" w:hAnsi="Times New Roman" w:cs="Times New Roman"/>
          <w:b w:val="0"/>
          <w:sz w:val="28"/>
          <w:szCs w:val="28"/>
        </w:rPr>
        <w:t>форма</w:t>
      </w:r>
      <w:r w:rsidR="002B4740" w:rsidRPr="00D20AE2">
        <w:rPr>
          <w:rFonts w:ascii="Times New Roman" w:hAnsi="Times New Roman" w:cs="Times New Roman"/>
          <w:b w:val="0"/>
          <w:sz w:val="28"/>
          <w:szCs w:val="28"/>
        </w:rPr>
        <w:t xml:space="preserve"> Акта - </w:t>
      </w:r>
      <w:r w:rsidR="00463DDD" w:rsidRPr="00D20AE2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D7B73" w:rsidRPr="00D20AE2">
        <w:rPr>
          <w:rFonts w:ascii="Times New Roman" w:hAnsi="Times New Roman" w:cs="Times New Roman"/>
          <w:b w:val="0"/>
          <w:sz w:val="28"/>
          <w:szCs w:val="28"/>
        </w:rPr>
        <w:t>3</w:t>
      </w:r>
      <w:r w:rsidR="00463DDD" w:rsidRPr="00D20AE2">
        <w:rPr>
          <w:rFonts w:ascii="Times New Roman" w:hAnsi="Times New Roman" w:cs="Times New Roman"/>
          <w:b w:val="0"/>
          <w:sz w:val="28"/>
          <w:szCs w:val="28"/>
        </w:rPr>
        <w:t>)</w:t>
      </w:r>
      <w:r w:rsidR="00541710" w:rsidRPr="00D20AE2">
        <w:rPr>
          <w:rFonts w:ascii="Times New Roman" w:hAnsi="Times New Roman" w:cs="Times New Roman"/>
          <w:b w:val="0"/>
          <w:sz w:val="28"/>
          <w:szCs w:val="28"/>
        </w:rPr>
        <w:t>, по результатам подписания которого организация или индивидуальный предприниматель получает статус Акцептанта дисконтного приложения.</w:t>
      </w:r>
      <w:bookmarkEnd w:id="22"/>
      <w:r w:rsidR="00541710" w:rsidRPr="00D20A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75EF15A" w14:textId="77777777" w:rsidR="00D20AE2" w:rsidRPr="00D20AE2" w:rsidRDefault="00541710" w:rsidP="00002009">
      <w:pPr>
        <w:pStyle w:val="1111"/>
        <w:tabs>
          <w:tab w:val="clear" w:pos="1260"/>
          <w:tab w:val="left" w:pos="360"/>
        </w:tabs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23" w:name="_Toc69984155"/>
      <w:r w:rsidRPr="00D20AE2">
        <w:rPr>
          <w:rFonts w:ascii="Times New Roman" w:hAnsi="Times New Roman" w:cs="Times New Roman"/>
          <w:b w:val="0"/>
          <w:sz w:val="28"/>
          <w:szCs w:val="28"/>
        </w:rPr>
        <w:t xml:space="preserve">Информация </w:t>
      </w:r>
      <w:r w:rsidR="00C260CC" w:rsidRPr="00D20AE2">
        <w:rPr>
          <w:rFonts w:ascii="Times New Roman" w:hAnsi="Times New Roman" w:cs="Times New Roman"/>
          <w:b w:val="0"/>
          <w:sz w:val="28"/>
          <w:szCs w:val="28"/>
        </w:rPr>
        <w:t xml:space="preserve">о новом Акцептанте дисконтного приложения размещается на </w:t>
      </w:r>
      <w:r w:rsidR="00C260CC" w:rsidRPr="00D20AE2">
        <w:rPr>
          <w:rFonts w:ascii="Times New Roman" w:hAnsi="Times New Roman" w:cs="Times New Roman"/>
          <w:b w:val="0"/>
          <w:sz w:val="28"/>
          <w:szCs w:val="28"/>
          <w:highlight w:val="yellow"/>
        </w:rPr>
        <w:t>сайте ……</w:t>
      </w:r>
      <w:r w:rsidR="00C260CC" w:rsidRPr="00D20AE2">
        <w:rPr>
          <w:rFonts w:ascii="Times New Roman" w:hAnsi="Times New Roman" w:cs="Times New Roman"/>
          <w:b w:val="0"/>
          <w:sz w:val="28"/>
          <w:szCs w:val="28"/>
        </w:rPr>
        <w:t>не позднее 3-х рабочих дней.</w:t>
      </w:r>
      <w:bookmarkEnd w:id="23"/>
      <w:r w:rsidR="00C260CC" w:rsidRPr="00D20A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05DEDCD" w14:textId="77777777" w:rsidR="00D1315F" w:rsidRPr="00D20AE2" w:rsidRDefault="00D1315F" w:rsidP="00002009">
      <w:pPr>
        <w:pStyle w:val="1111"/>
        <w:tabs>
          <w:tab w:val="clear" w:pos="1260"/>
          <w:tab w:val="left" w:pos="360"/>
        </w:tabs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24" w:name="_Toc69984156"/>
      <w:r w:rsidRPr="00D20AE2">
        <w:rPr>
          <w:rFonts w:ascii="Times New Roman" w:hAnsi="Times New Roman" w:cs="Times New Roman"/>
          <w:b w:val="0"/>
          <w:sz w:val="28"/>
          <w:szCs w:val="28"/>
        </w:rPr>
        <w:t>В случае компрометации/утери реквизитов доступа Акцептантом, проводятся мероприятия согласно «Инструкции по работе с программным решением Уполномоченного Банка».</w:t>
      </w:r>
      <w:bookmarkEnd w:id="24"/>
    </w:p>
    <w:p w14:paraId="4E789EB9" w14:textId="77777777" w:rsidR="00CD3810" w:rsidRPr="005E2457" w:rsidRDefault="00CD3810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6E0377" w14:textId="77777777" w:rsidR="00463DDD" w:rsidRPr="005E2457" w:rsidRDefault="00463DDD" w:rsidP="00002009">
      <w:pPr>
        <w:pStyle w:val="1"/>
        <w:spacing w:before="0" w:after="0" w:line="36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25" w:name="_Toc69828395"/>
      <w:bookmarkStart w:id="26" w:name="_Toc69984157"/>
      <w:r w:rsidRPr="005E2457">
        <w:rPr>
          <w:rFonts w:ascii="Times New Roman" w:hAnsi="Times New Roman" w:cs="Times New Roman"/>
          <w:sz w:val="28"/>
          <w:szCs w:val="28"/>
        </w:rPr>
        <w:t>Порядок изменения регистрационных данных участника ЕЦС</w:t>
      </w:r>
      <w:bookmarkEnd w:id="25"/>
      <w:bookmarkEnd w:id="26"/>
    </w:p>
    <w:p w14:paraId="0B87A10F" w14:textId="77777777" w:rsidR="00802137" w:rsidRPr="00D20AE2" w:rsidRDefault="00463DDD" w:rsidP="00002009">
      <w:pPr>
        <w:pStyle w:val="1111"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27" w:name="_Toc69984158"/>
      <w:r w:rsidRPr="00D20AE2">
        <w:rPr>
          <w:rFonts w:ascii="Times New Roman" w:hAnsi="Times New Roman" w:cs="Times New Roman"/>
          <w:b w:val="0"/>
          <w:sz w:val="28"/>
          <w:szCs w:val="28"/>
        </w:rPr>
        <w:t>В случае изменения регистрационных данных, Акцептант дисконтного</w:t>
      </w:r>
      <w:r w:rsidR="00802137" w:rsidRPr="00D20AE2">
        <w:rPr>
          <w:rFonts w:ascii="Times New Roman" w:hAnsi="Times New Roman" w:cs="Times New Roman"/>
          <w:b w:val="0"/>
          <w:sz w:val="28"/>
          <w:szCs w:val="28"/>
        </w:rPr>
        <w:t xml:space="preserve"> приложения не позднее 3-х рабочих дней с момента </w:t>
      </w:r>
      <w:r w:rsidR="002B4740" w:rsidRPr="00D20AE2">
        <w:rPr>
          <w:rFonts w:ascii="Times New Roman" w:hAnsi="Times New Roman" w:cs="Times New Roman"/>
          <w:b w:val="0"/>
          <w:sz w:val="28"/>
          <w:szCs w:val="28"/>
        </w:rPr>
        <w:t>возникновения изменений</w:t>
      </w:r>
      <w:r w:rsidR="00802137" w:rsidRPr="00D20AE2">
        <w:rPr>
          <w:rFonts w:ascii="Times New Roman" w:hAnsi="Times New Roman" w:cs="Times New Roman"/>
          <w:b w:val="0"/>
          <w:sz w:val="28"/>
          <w:szCs w:val="28"/>
        </w:rPr>
        <w:t>, должен с использованием программного решения Уполномоченного Банка обеспечить ввод</w:t>
      </w:r>
      <w:r w:rsidR="003803C4" w:rsidRPr="00D20AE2">
        <w:rPr>
          <w:rFonts w:ascii="Times New Roman" w:hAnsi="Times New Roman" w:cs="Times New Roman"/>
          <w:b w:val="0"/>
          <w:sz w:val="28"/>
          <w:szCs w:val="28"/>
        </w:rPr>
        <w:t xml:space="preserve"> новых</w:t>
      </w:r>
      <w:r w:rsidR="00802137" w:rsidRPr="00D20AE2">
        <w:rPr>
          <w:rFonts w:ascii="Times New Roman" w:hAnsi="Times New Roman" w:cs="Times New Roman"/>
          <w:b w:val="0"/>
          <w:sz w:val="28"/>
          <w:szCs w:val="28"/>
        </w:rPr>
        <w:t xml:space="preserve"> регистрационных данных в систему ЕЦС. Состав регистрационных данных, который может быть изменен со стороны Акцептанта дисконтного приложения представлен в Приложении </w:t>
      </w:r>
      <w:r w:rsidR="0071443B" w:rsidRPr="00D20AE2">
        <w:rPr>
          <w:rFonts w:ascii="Times New Roman" w:hAnsi="Times New Roman" w:cs="Times New Roman"/>
          <w:b w:val="0"/>
          <w:sz w:val="28"/>
          <w:szCs w:val="28"/>
        </w:rPr>
        <w:t>4</w:t>
      </w:r>
      <w:r w:rsidR="00802137" w:rsidRPr="00D20AE2">
        <w:rPr>
          <w:rFonts w:ascii="Times New Roman" w:hAnsi="Times New Roman" w:cs="Times New Roman"/>
          <w:b w:val="0"/>
          <w:sz w:val="28"/>
          <w:szCs w:val="28"/>
        </w:rPr>
        <w:t>.</w:t>
      </w:r>
      <w:bookmarkEnd w:id="27"/>
      <w:r w:rsidR="00802137" w:rsidRPr="00D20AE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6D3A7218" w14:textId="77777777" w:rsidR="00463DDD" w:rsidRDefault="00802137" w:rsidP="00002009">
      <w:pPr>
        <w:pStyle w:val="1111"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28" w:name="_Toc69984159"/>
      <w:r w:rsidRPr="00D20AE2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Уполномоченный Банк в срок не более 3-х рабочих дней </w:t>
      </w:r>
      <w:r w:rsidR="003803C4" w:rsidRPr="00D20AE2">
        <w:rPr>
          <w:rFonts w:ascii="Times New Roman" w:hAnsi="Times New Roman" w:cs="Times New Roman"/>
          <w:b w:val="0"/>
          <w:sz w:val="28"/>
          <w:szCs w:val="28"/>
        </w:rPr>
        <w:t xml:space="preserve">с момента получения запроса на изменение, обеспечивает ввод новых </w:t>
      </w:r>
      <w:r w:rsidR="002B4740" w:rsidRPr="00D20AE2">
        <w:rPr>
          <w:rFonts w:ascii="Times New Roman" w:hAnsi="Times New Roman" w:cs="Times New Roman"/>
          <w:b w:val="0"/>
          <w:sz w:val="28"/>
          <w:szCs w:val="28"/>
        </w:rPr>
        <w:t xml:space="preserve">регистрационных </w:t>
      </w:r>
      <w:r w:rsidR="003803C4" w:rsidRPr="00D20AE2">
        <w:rPr>
          <w:rFonts w:ascii="Times New Roman" w:hAnsi="Times New Roman" w:cs="Times New Roman"/>
          <w:b w:val="0"/>
          <w:sz w:val="28"/>
          <w:szCs w:val="28"/>
        </w:rPr>
        <w:t>данных в систему ЕЦС.</w:t>
      </w:r>
      <w:bookmarkEnd w:id="28"/>
    </w:p>
    <w:p w14:paraId="76380504" w14:textId="77777777" w:rsidR="00002009" w:rsidRPr="00D20AE2" w:rsidRDefault="00002009" w:rsidP="00002009">
      <w:pPr>
        <w:pStyle w:val="1111"/>
        <w:numPr>
          <w:ilvl w:val="0"/>
          <w:numId w:val="0"/>
        </w:numPr>
        <w:spacing w:before="0" w:after="0" w:line="360" w:lineRule="auto"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14:paraId="5E2565DC" w14:textId="77777777" w:rsidR="003803C4" w:rsidRPr="005E2457" w:rsidRDefault="003803C4" w:rsidP="00002009">
      <w:pPr>
        <w:pStyle w:val="1"/>
        <w:keepLines/>
        <w:spacing w:before="0" w:after="0" w:line="36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29" w:name="_Toc69828396"/>
      <w:bookmarkStart w:id="30" w:name="_Toc69984160"/>
      <w:r w:rsidRPr="005E2457">
        <w:rPr>
          <w:rFonts w:ascii="Times New Roman" w:hAnsi="Times New Roman" w:cs="Times New Roman"/>
          <w:sz w:val="28"/>
          <w:szCs w:val="28"/>
        </w:rPr>
        <w:t>Порядок исключения из числа участников ЕЦС</w:t>
      </w:r>
      <w:bookmarkEnd w:id="29"/>
      <w:bookmarkEnd w:id="30"/>
    </w:p>
    <w:p w14:paraId="5BC1890E" w14:textId="77777777" w:rsidR="003803C4" w:rsidRPr="00D20AE2" w:rsidRDefault="003803C4" w:rsidP="00002009">
      <w:pPr>
        <w:pStyle w:val="1111"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31" w:name="_Toc69984161"/>
      <w:r w:rsidRPr="00D20AE2">
        <w:rPr>
          <w:rFonts w:ascii="Times New Roman" w:hAnsi="Times New Roman" w:cs="Times New Roman"/>
          <w:b w:val="0"/>
          <w:sz w:val="28"/>
          <w:szCs w:val="28"/>
        </w:rPr>
        <w:lastRenderedPageBreak/>
        <w:t>Основанием для исключения Акцептанта Дисконтного приложения и</w:t>
      </w:r>
      <w:r w:rsidR="002B4740" w:rsidRPr="00D20AE2">
        <w:rPr>
          <w:rFonts w:ascii="Times New Roman" w:hAnsi="Times New Roman" w:cs="Times New Roman"/>
          <w:b w:val="0"/>
          <w:sz w:val="28"/>
          <w:szCs w:val="28"/>
        </w:rPr>
        <w:t>з числа участников ЕЦС являются</w:t>
      </w:r>
      <w:r w:rsidRPr="00D20AE2">
        <w:rPr>
          <w:rFonts w:ascii="Times New Roman" w:hAnsi="Times New Roman" w:cs="Times New Roman"/>
          <w:b w:val="0"/>
          <w:sz w:val="28"/>
          <w:szCs w:val="28"/>
        </w:rPr>
        <w:t>:</w:t>
      </w:r>
      <w:bookmarkEnd w:id="31"/>
    </w:p>
    <w:p w14:paraId="2AB3B9A6" w14:textId="77777777" w:rsidR="004800A2" w:rsidRPr="005E2457" w:rsidRDefault="004800A2" w:rsidP="00002009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Отказ от участия в системе ЕЦС со стороны Акцептанта дисконтного приложения;</w:t>
      </w:r>
    </w:p>
    <w:p w14:paraId="2189C7A5" w14:textId="614632F0" w:rsidR="00E12089" w:rsidRPr="00F71F2E" w:rsidRDefault="004800A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Исключение Акцептанта дисконтного приложения из системы ЕЦС по инициативе Уполномоченного Банка по одному из оснований, про</w:t>
      </w:r>
      <w:r w:rsidR="002B4740" w:rsidRPr="005E2457">
        <w:rPr>
          <w:rFonts w:ascii="Times New Roman" w:hAnsi="Times New Roman" w:cs="Times New Roman"/>
          <w:sz w:val="28"/>
          <w:szCs w:val="28"/>
        </w:rPr>
        <w:t>писанных</w:t>
      </w:r>
      <w:r w:rsidR="00CC60E9">
        <w:rPr>
          <w:rFonts w:ascii="Times New Roman" w:hAnsi="Times New Roman" w:cs="Times New Roman"/>
          <w:sz w:val="28"/>
          <w:szCs w:val="28"/>
        </w:rPr>
        <w:t xml:space="preserve"> в </w:t>
      </w:r>
      <w:r w:rsidRPr="005E2457">
        <w:rPr>
          <w:rFonts w:ascii="Times New Roman" w:hAnsi="Times New Roman" w:cs="Times New Roman"/>
          <w:sz w:val="28"/>
          <w:szCs w:val="28"/>
        </w:rPr>
        <w:t>оферте.</w:t>
      </w:r>
    </w:p>
    <w:p w14:paraId="4EE07271" w14:textId="435FCCAC" w:rsidR="00B75688" w:rsidRPr="00D20AE2" w:rsidRDefault="004800A2" w:rsidP="00002009">
      <w:pPr>
        <w:pStyle w:val="1111"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D20A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32" w:name="_Toc69984162"/>
      <w:r w:rsidR="0082011B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В случае отказа от участия в системе ЕЦС, </w:t>
      </w:r>
      <w:r w:rsidR="0082011B" w:rsidRPr="000B72A9">
        <w:rPr>
          <w:rFonts w:ascii="Times New Roman" w:hAnsi="Times New Roman" w:cs="Times New Roman"/>
          <w:b w:val="0"/>
          <w:sz w:val="28"/>
          <w:szCs w:val="28"/>
        </w:rPr>
        <w:t>организация подает «</w:t>
      </w:r>
      <w:r w:rsidR="0082011B" w:rsidRPr="000B72A9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Заявка на </w:t>
      </w:r>
      <w:r w:rsidR="0082011B">
        <w:rPr>
          <w:rFonts w:ascii="Times New Roman" w:hAnsi="Times New Roman" w:cs="Times New Roman"/>
          <w:b w:val="0"/>
          <w:spacing w:val="-3"/>
          <w:sz w:val="28"/>
          <w:szCs w:val="28"/>
        </w:rPr>
        <w:t>исключение из числа участников ЕЦС</w:t>
      </w:r>
      <w:r w:rsidR="0082011B" w:rsidRPr="000B72A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82011B" w:rsidRPr="00421F05">
        <w:rPr>
          <w:rFonts w:ascii="Times New Roman" w:hAnsi="Times New Roman" w:cs="Times New Roman"/>
          <w:b w:val="0"/>
          <w:sz w:val="28"/>
          <w:szCs w:val="28"/>
        </w:rPr>
        <w:t>в любом отделении Уполномоченного банка</w:t>
      </w:r>
      <w:r w:rsidR="0082011B" w:rsidRPr="000B72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011B" w:rsidRPr="00B869C2">
        <w:rPr>
          <w:rFonts w:ascii="Times New Roman" w:hAnsi="Times New Roman" w:cs="Times New Roman"/>
          <w:b w:val="0"/>
          <w:sz w:val="28"/>
          <w:szCs w:val="28"/>
        </w:rPr>
        <w:t xml:space="preserve">или </w:t>
      </w:r>
      <w:r w:rsidR="0082011B" w:rsidRPr="00F71F2E">
        <w:rPr>
          <w:rFonts w:ascii="Times New Roman" w:hAnsi="Times New Roman" w:cs="Times New Roman"/>
          <w:b w:val="0"/>
          <w:sz w:val="28"/>
          <w:szCs w:val="28"/>
          <w:highlight w:val="yellow"/>
        </w:rPr>
        <w:t>на сайте …</w:t>
      </w:r>
      <w:r w:rsidR="00891B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011B" w:rsidRPr="00B869C2">
        <w:rPr>
          <w:rFonts w:ascii="Times New Roman" w:hAnsi="Times New Roman" w:cs="Times New Roman"/>
          <w:b w:val="0"/>
          <w:sz w:val="28"/>
          <w:szCs w:val="28"/>
        </w:rPr>
        <w:t>(при наличие технической возможности)</w:t>
      </w:r>
      <w:r w:rsidR="0082011B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891B4D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- </w:t>
      </w:r>
      <w:r w:rsidR="00E12089">
        <w:rPr>
          <w:rFonts w:ascii="Times New Roman" w:hAnsi="Times New Roman" w:cs="Times New Roman"/>
          <w:b w:val="0"/>
          <w:spacing w:val="-3"/>
          <w:sz w:val="28"/>
          <w:szCs w:val="28"/>
        </w:rPr>
        <w:t>формат</w:t>
      </w:r>
      <w:r w:rsidR="00B75688" w:rsidRPr="00D20AE2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Заявки </w:t>
      </w:r>
      <w:r w:rsidR="00891B4D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в </w:t>
      </w:r>
      <w:r w:rsidR="00B75688" w:rsidRPr="00D20AE2">
        <w:rPr>
          <w:rFonts w:ascii="Times New Roman" w:hAnsi="Times New Roman" w:cs="Times New Roman"/>
          <w:b w:val="0"/>
          <w:spacing w:val="-3"/>
          <w:sz w:val="28"/>
          <w:szCs w:val="28"/>
        </w:rPr>
        <w:t>П</w:t>
      </w:r>
      <w:r w:rsidRPr="00D20AE2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риложение </w:t>
      </w:r>
      <w:r w:rsidR="0071443B" w:rsidRPr="00D20AE2">
        <w:rPr>
          <w:rFonts w:ascii="Times New Roman" w:hAnsi="Times New Roman" w:cs="Times New Roman"/>
          <w:b w:val="0"/>
          <w:spacing w:val="-3"/>
          <w:sz w:val="28"/>
          <w:szCs w:val="28"/>
        </w:rPr>
        <w:t>5</w:t>
      </w:r>
      <w:r w:rsidR="00891B4D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. </w:t>
      </w:r>
      <w:r w:rsidR="003803C4" w:rsidRPr="00D20A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5688" w:rsidRPr="00D20AE2">
        <w:rPr>
          <w:rFonts w:ascii="Times New Roman" w:hAnsi="Times New Roman" w:cs="Times New Roman"/>
          <w:b w:val="0"/>
          <w:sz w:val="28"/>
          <w:szCs w:val="28"/>
        </w:rPr>
        <w:t>По факту получения «Заявки на исключение из числа участников ЕЦС», Уполномоченный Банк обеспечивает проверку правильности и полноты заполнения Заявки и при ее правильном и полном заполнении в течение 3-х рабочих дней проводит работы по отключению Акцептанта дисконт</w:t>
      </w:r>
      <w:r w:rsidR="002B4740" w:rsidRPr="00D20AE2">
        <w:rPr>
          <w:rFonts w:ascii="Times New Roman" w:hAnsi="Times New Roman" w:cs="Times New Roman"/>
          <w:b w:val="0"/>
          <w:sz w:val="28"/>
          <w:szCs w:val="28"/>
        </w:rPr>
        <w:t xml:space="preserve">ного приложения от системы ЕЦС. Информация </w:t>
      </w:r>
      <w:r w:rsidR="00BC137A" w:rsidRPr="00D20AE2">
        <w:rPr>
          <w:rFonts w:ascii="Times New Roman" w:hAnsi="Times New Roman" w:cs="Times New Roman"/>
          <w:b w:val="0"/>
          <w:sz w:val="28"/>
          <w:szCs w:val="28"/>
        </w:rPr>
        <w:t>об исключении</w:t>
      </w:r>
      <w:r w:rsidR="00756040" w:rsidRPr="00D20AE2">
        <w:rPr>
          <w:rFonts w:ascii="Times New Roman" w:hAnsi="Times New Roman" w:cs="Times New Roman"/>
          <w:b w:val="0"/>
          <w:sz w:val="28"/>
          <w:szCs w:val="28"/>
        </w:rPr>
        <w:t xml:space="preserve"> Акцептанта</w:t>
      </w:r>
      <w:r w:rsidR="002B4740" w:rsidRPr="00D20AE2">
        <w:rPr>
          <w:rFonts w:ascii="Times New Roman" w:hAnsi="Times New Roman" w:cs="Times New Roman"/>
          <w:b w:val="0"/>
          <w:sz w:val="28"/>
          <w:szCs w:val="28"/>
        </w:rPr>
        <w:t xml:space="preserve"> дисконтного приложения размещается на </w:t>
      </w:r>
      <w:r w:rsidR="002B4740" w:rsidRPr="00D20AE2">
        <w:rPr>
          <w:rFonts w:ascii="Times New Roman" w:hAnsi="Times New Roman" w:cs="Times New Roman"/>
          <w:b w:val="0"/>
          <w:sz w:val="28"/>
          <w:szCs w:val="28"/>
          <w:highlight w:val="yellow"/>
        </w:rPr>
        <w:t>сайте ……</w:t>
      </w:r>
      <w:r w:rsidR="002B4740" w:rsidRPr="00D20AE2">
        <w:rPr>
          <w:rFonts w:ascii="Times New Roman" w:hAnsi="Times New Roman" w:cs="Times New Roman"/>
          <w:b w:val="0"/>
          <w:sz w:val="28"/>
          <w:szCs w:val="28"/>
        </w:rPr>
        <w:t>не позднее 3-х рабочих дней</w:t>
      </w:r>
      <w:r w:rsidR="00756040" w:rsidRPr="00D20AE2">
        <w:rPr>
          <w:rFonts w:ascii="Times New Roman" w:hAnsi="Times New Roman" w:cs="Times New Roman"/>
          <w:b w:val="0"/>
          <w:sz w:val="28"/>
          <w:szCs w:val="28"/>
        </w:rPr>
        <w:t xml:space="preserve"> с момента отключения от системы ЕЦС.</w:t>
      </w:r>
      <w:bookmarkEnd w:id="32"/>
    </w:p>
    <w:p w14:paraId="13932FE5" w14:textId="6A92D42F" w:rsidR="00B75688" w:rsidRPr="00D20AE2" w:rsidRDefault="00B75688" w:rsidP="00002009">
      <w:pPr>
        <w:pStyle w:val="1111"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33" w:name="_Toc69984163"/>
      <w:r w:rsidRPr="00D20AE2">
        <w:rPr>
          <w:rFonts w:ascii="Times New Roman" w:hAnsi="Times New Roman" w:cs="Times New Roman"/>
          <w:b w:val="0"/>
          <w:sz w:val="28"/>
          <w:szCs w:val="28"/>
        </w:rPr>
        <w:t>При неправильном или неполном заполнении «Заявки на исключение из числа участников ЕЦС», Уполномоченный Банк в срок не более 3-х рабочих дней связывается с ответственным сотрудником для пояснений о внесении необходимых корректировок в заявку</w:t>
      </w:r>
      <w:r w:rsidR="00891B4D">
        <w:rPr>
          <w:rFonts w:ascii="Times New Roman" w:hAnsi="Times New Roman" w:cs="Times New Roman"/>
          <w:b w:val="0"/>
          <w:sz w:val="28"/>
          <w:szCs w:val="28"/>
        </w:rPr>
        <w:t xml:space="preserve"> и повторной ее отправки</w:t>
      </w:r>
      <w:r w:rsidR="0082011B">
        <w:rPr>
          <w:rFonts w:ascii="Times New Roman" w:hAnsi="Times New Roman" w:cs="Times New Roman"/>
          <w:b w:val="0"/>
          <w:sz w:val="28"/>
          <w:szCs w:val="28"/>
        </w:rPr>
        <w:t>.</w:t>
      </w:r>
      <w:bookmarkEnd w:id="33"/>
    </w:p>
    <w:p w14:paraId="10A12BAD" w14:textId="77777777" w:rsidR="00756040" w:rsidRPr="00D20AE2" w:rsidRDefault="00756040" w:rsidP="00002009">
      <w:pPr>
        <w:pStyle w:val="1111"/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34" w:name="_Toc69984164"/>
      <w:r w:rsidRPr="00D20AE2">
        <w:rPr>
          <w:rFonts w:ascii="Times New Roman" w:hAnsi="Times New Roman" w:cs="Times New Roman"/>
          <w:b w:val="0"/>
          <w:sz w:val="28"/>
          <w:szCs w:val="28"/>
        </w:rPr>
        <w:t>В случае исключения Акцептанта дисконтного приложения из системы ЕЦС по инициативе Уполномоченного Банка, в адрес Акцептанта дисконтного приложения направляется официальное письмо с описанием основания для исключения из системы ЕЦС. В течение 10 рабочих дней с момента направления официального письма, Уполномоченный Банк проводит работы по отключению Акцептанта дисконтного приложения от системы ЕЦС</w:t>
      </w:r>
      <w:r w:rsidR="00BC137A" w:rsidRPr="00D20AE2">
        <w:rPr>
          <w:rFonts w:ascii="Times New Roman" w:hAnsi="Times New Roman" w:cs="Times New Roman"/>
          <w:b w:val="0"/>
          <w:sz w:val="28"/>
          <w:szCs w:val="28"/>
        </w:rPr>
        <w:t>.</w:t>
      </w:r>
      <w:r w:rsidRPr="00D20AE2">
        <w:rPr>
          <w:rFonts w:ascii="Times New Roman" w:hAnsi="Times New Roman" w:cs="Times New Roman"/>
          <w:b w:val="0"/>
          <w:sz w:val="28"/>
          <w:szCs w:val="28"/>
        </w:rPr>
        <w:t xml:space="preserve"> Информация об исключении</w:t>
      </w:r>
      <w:r w:rsidR="00BC137A" w:rsidRPr="00D20A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0AE2">
        <w:rPr>
          <w:rFonts w:ascii="Times New Roman" w:hAnsi="Times New Roman" w:cs="Times New Roman"/>
          <w:b w:val="0"/>
          <w:sz w:val="28"/>
          <w:szCs w:val="28"/>
        </w:rPr>
        <w:t xml:space="preserve">Акцептанта дисконтного приложения </w:t>
      </w:r>
      <w:r w:rsidRPr="00D20AE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размещается на </w:t>
      </w:r>
      <w:r w:rsidRPr="00D20AE2">
        <w:rPr>
          <w:rFonts w:ascii="Times New Roman" w:hAnsi="Times New Roman" w:cs="Times New Roman"/>
          <w:b w:val="0"/>
          <w:sz w:val="28"/>
          <w:szCs w:val="28"/>
          <w:highlight w:val="yellow"/>
        </w:rPr>
        <w:t>сайте ……</w:t>
      </w:r>
      <w:r w:rsidRPr="00D20AE2">
        <w:rPr>
          <w:rFonts w:ascii="Times New Roman" w:hAnsi="Times New Roman" w:cs="Times New Roman"/>
          <w:b w:val="0"/>
          <w:sz w:val="28"/>
          <w:szCs w:val="28"/>
        </w:rPr>
        <w:t>не позднее 3-х рабочих дней с момента отключения от системы ЕЦС.</w:t>
      </w:r>
      <w:bookmarkEnd w:id="34"/>
    </w:p>
    <w:p w14:paraId="12154A44" w14:textId="77777777" w:rsidR="007D432E" w:rsidRPr="005E2457" w:rsidRDefault="007D432E" w:rsidP="00002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CED1F1" w14:textId="77777777" w:rsidR="00756040" w:rsidRPr="005E2457" w:rsidRDefault="00756040" w:rsidP="00002009">
      <w:pPr>
        <w:pStyle w:val="1"/>
        <w:spacing w:before="0" w:after="0" w:line="360" w:lineRule="auto"/>
        <w:ind w:left="0"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35" w:name="_Toc69984165"/>
      <w:r w:rsidRPr="005E2457">
        <w:rPr>
          <w:rFonts w:ascii="Times New Roman" w:eastAsia="Times New Roman" w:hAnsi="Times New Roman" w:cs="Times New Roman"/>
          <w:sz w:val="28"/>
          <w:szCs w:val="28"/>
        </w:rPr>
        <w:t>Порядок актуализации необходимых справочников по льготным категориям и мерам социальной поддержки</w:t>
      </w:r>
      <w:bookmarkEnd w:id="35"/>
    </w:p>
    <w:p w14:paraId="7A58F013" w14:textId="77777777" w:rsidR="003803C4" w:rsidRPr="005E2457" w:rsidRDefault="003803C4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FF0DD3" w14:textId="77777777" w:rsidR="007D432E" w:rsidRPr="00806604" w:rsidRDefault="007D432E" w:rsidP="00002009">
      <w:pPr>
        <w:pStyle w:val="1111"/>
        <w:tabs>
          <w:tab w:val="clear" w:pos="1260"/>
          <w:tab w:val="left" w:pos="360"/>
        </w:tabs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36" w:name="_Toc69984166"/>
      <w:r w:rsidRPr="00806604">
        <w:rPr>
          <w:rFonts w:ascii="Times New Roman" w:hAnsi="Times New Roman" w:cs="Times New Roman"/>
          <w:b w:val="0"/>
          <w:sz w:val="28"/>
          <w:szCs w:val="28"/>
        </w:rPr>
        <w:t xml:space="preserve">В случае изменения </w:t>
      </w:r>
      <w:r w:rsidR="00DB140E" w:rsidRPr="00806604">
        <w:rPr>
          <w:rFonts w:ascii="Times New Roman" w:hAnsi="Times New Roman" w:cs="Times New Roman"/>
          <w:b w:val="0"/>
          <w:sz w:val="28"/>
          <w:szCs w:val="28"/>
        </w:rPr>
        <w:t xml:space="preserve">набора обслуживаемых льготных категорий или предоставляемых услуг со стороны Акцептанта дисконтного приложения, Акцептант  </w:t>
      </w:r>
      <w:r w:rsidRPr="00806604">
        <w:rPr>
          <w:rFonts w:ascii="Times New Roman" w:hAnsi="Times New Roman" w:cs="Times New Roman"/>
          <w:b w:val="0"/>
          <w:sz w:val="28"/>
          <w:szCs w:val="28"/>
        </w:rPr>
        <w:t xml:space="preserve"> не позднее 3-х рабочих дней с момента возникновения изменений, должен с использованием программного решения Уполномоченного Банка </w:t>
      </w:r>
      <w:r w:rsidR="00DB140E" w:rsidRPr="00806604">
        <w:rPr>
          <w:rFonts w:ascii="Times New Roman" w:hAnsi="Times New Roman" w:cs="Times New Roman"/>
          <w:b w:val="0"/>
          <w:sz w:val="28"/>
          <w:szCs w:val="28"/>
        </w:rPr>
        <w:t>направить запрос в адрес Уполномоченного Банка. По факту получения запроса на изменение Уполномоченный Банк в срок не позднее 3-х рабочих дней обеспечивает:</w:t>
      </w:r>
      <w:bookmarkEnd w:id="36"/>
    </w:p>
    <w:p w14:paraId="13C23A7C" w14:textId="6D0A725E" w:rsidR="009F1762" w:rsidRPr="00806604" w:rsidRDefault="00A078DE" w:rsidP="00002009">
      <w:pPr>
        <w:pStyle w:val="a3"/>
        <w:numPr>
          <w:ilvl w:val="0"/>
          <w:numId w:val="29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04">
        <w:rPr>
          <w:rFonts w:ascii="Times New Roman" w:hAnsi="Times New Roman" w:cs="Times New Roman"/>
          <w:sz w:val="28"/>
          <w:szCs w:val="28"/>
        </w:rPr>
        <w:t xml:space="preserve">При добавлении новой услуги – ввод новой услуги в систему ЕЦС и сообщение об этом направлением </w:t>
      </w:r>
      <w:r w:rsidR="009F1762" w:rsidRPr="00806604">
        <w:rPr>
          <w:rFonts w:ascii="Times New Roman" w:hAnsi="Times New Roman" w:cs="Times New Roman"/>
          <w:sz w:val="28"/>
          <w:szCs w:val="28"/>
        </w:rPr>
        <w:t>архива,</w:t>
      </w:r>
      <w:r w:rsidRPr="00806604">
        <w:rPr>
          <w:rFonts w:ascii="Times New Roman" w:hAnsi="Times New Roman" w:cs="Times New Roman"/>
          <w:sz w:val="28"/>
          <w:szCs w:val="28"/>
        </w:rPr>
        <w:t xml:space="preserve"> </w:t>
      </w:r>
      <w:r w:rsidR="00A624CB" w:rsidRPr="00806604">
        <w:rPr>
          <w:rFonts w:ascii="Times New Roman" w:hAnsi="Times New Roman" w:cs="Times New Roman"/>
          <w:sz w:val="28"/>
          <w:szCs w:val="28"/>
        </w:rPr>
        <w:t>закрыто</w:t>
      </w:r>
      <w:r w:rsidRPr="00806604">
        <w:rPr>
          <w:rFonts w:ascii="Times New Roman" w:hAnsi="Times New Roman" w:cs="Times New Roman"/>
          <w:sz w:val="28"/>
          <w:szCs w:val="28"/>
        </w:rPr>
        <w:t>го паролем</w:t>
      </w:r>
      <w:r w:rsidR="009F1762" w:rsidRPr="00806604">
        <w:rPr>
          <w:rFonts w:ascii="Times New Roman" w:hAnsi="Times New Roman" w:cs="Times New Roman"/>
          <w:sz w:val="28"/>
          <w:szCs w:val="28"/>
        </w:rPr>
        <w:t>,</w:t>
      </w:r>
      <w:r w:rsidR="00891B4D">
        <w:rPr>
          <w:rFonts w:ascii="Times New Roman" w:hAnsi="Times New Roman" w:cs="Times New Roman"/>
          <w:sz w:val="28"/>
          <w:szCs w:val="28"/>
        </w:rPr>
        <w:t xml:space="preserve"> </w:t>
      </w:r>
      <w:r w:rsidR="0082011B" w:rsidRPr="00B869C2">
        <w:rPr>
          <w:rFonts w:ascii="Times New Roman" w:hAnsi="Times New Roman" w:cs="Times New Roman"/>
          <w:sz w:val="28"/>
          <w:szCs w:val="28"/>
        </w:rPr>
        <w:t>сам пароль передается SMS уведомлением на те</w:t>
      </w:r>
      <w:r w:rsidR="00891B4D">
        <w:rPr>
          <w:rFonts w:ascii="Times New Roman" w:hAnsi="Times New Roman" w:cs="Times New Roman"/>
          <w:sz w:val="28"/>
          <w:szCs w:val="28"/>
        </w:rPr>
        <w:t>лефон ответственного сотрудника</w:t>
      </w:r>
      <w:r w:rsidR="009F1762" w:rsidRPr="00806604">
        <w:rPr>
          <w:rFonts w:ascii="Times New Roman" w:hAnsi="Times New Roman" w:cs="Times New Roman"/>
          <w:sz w:val="28"/>
          <w:szCs w:val="28"/>
        </w:rPr>
        <w:t>;</w:t>
      </w:r>
    </w:p>
    <w:p w14:paraId="1D4A70EE" w14:textId="44D281A0" w:rsidR="00A078DE" w:rsidRPr="00806604" w:rsidRDefault="00A078DE" w:rsidP="00002009">
      <w:pPr>
        <w:pStyle w:val="a3"/>
        <w:numPr>
          <w:ilvl w:val="0"/>
          <w:numId w:val="14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04">
        <w:rPr>
          <w:rFonts w:ascii="Times New Roman" w:hAnsi="Times New Roman" w:cs="Times New Roman"/>
          <w:sz w:val="28"/>
          <w:szCs w:val="28"/>
        </w:rPr>
        <w:t xml:space="preserve">При добавлении новой льготной категории – проверка наличия новой льготной категории </w:t>
      </w:r>
      <w:r w:rsidR="0023151B" w:rsidRPr="00806604">
        <w:rPr>
          <w:rFonts w:ascii="Times New Roman" w:hAnsi="Times New Roman" w:cs="Times New Roman"/>
          <w:sz w:val="28"/>
          <w:szCs w:val="28"/>
        </w:rPr>
        <w:t>в системе ЕЦС. При наличии</w:t>
      </w:r>
      <w:r w:rsidR="00A624CB" w:rsidRPr="00806604">
        <w:rPr>
          <w:rFonts w:ascii="Times New Roman" w:hAnsi="Times New Roman" w:cs="Times New Roman"/>
          <w:sz w:val="28"/>
          <w:szCs w:val="28"/>
        </w:rPr>
        <w:t xml:space="preserve"> - сообщение об этом направлением архива закрытого паролем, </w:t>
      </w:r>
      <w:r w:rsidR="0082011B" w:rsidRPr="00B869C2">
        <w:rPr>
          <w:rFonts w:ascii="Times New Roman" w:hAnsi="Times New Roman" w:cs="Times New Roman"/>
          <w:sz w:val="28"/>
          <w:szCs w:val="28"/>
        </w:rPr>
        <w:t>сам пароль передается SMS уведомлением на телефон ответственного сотрудника</w:t>
      </w:r>
      <w:r w:rsidR="00A624CB" w:rsidRPr="00806604">
        <w:rPr>
          <w:rFonts w:ascii="Times New Roman" w:hAnsi="Times New Roman" w:cs="Times New Roman"/>
          <w:sz w:val="28"/>
          <w:szCs w:val="28"/>
        </w:rPr>
        <w:t>. При отсутствии – порядок действий аналогичный прописанному в разделе 2.</w:t>
      </w:r>
    </w:p>
    <w:p w14:paraId="4BDB11AF" w14:textId="77777777" w:rsidR="00A624CB" w:rsidRPr="00806604" w:rsidRDefault="00A624CB" w:rsidP="00002009">
      <w:pPr>
        <w:pStyle w:val="a3"/>
        <w:numPr>
          <w:ilvl w:val="0"/>
          <w:numId w:val="14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04">
        <w:rPr>
          <w:rFonts w:ascii="Times New Roman" w:hAnsi="Times New Roman" w:cs="Times New Roman"/>
          <w:sz w:val="28"/>
          <w:szCs w:val="28"/>
        </w:rPr>
        <w:t>При удалении услуги – удаление данной услуги из списка услуг Акцептанта дисконтного приложения</w:t>
      </w:r>
      <w:r w:rsidR="00D1220D" w:rsidRPr="00806604">
        <w:rPr>
          <w:rFonts w:ascii="Times New Roman" w:hAnsi="Times New Roman" w:cs="Times New Roman"/>
          <w:sz w:val="28"/>
          <w:szCs w:val="28"/>
        </w:rPr>
        <w:t>.</w:t>
      </w:r>
    </w:p>
    <w:p w14:paraId="2E423B65" w14:textId="77777777" w:rsidR="00A624CB" w:rsidRPr="00806604" w:rsidRDefault="00A624CB" w:rsidP="00002009">
      <w:pPr>
        <w:pStyle w:val="a3"/>
        <w:numPr>
          <w:ilvl w:val="0"/>
          <w:numId w:val="14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604">
        <w:rPr>
          <w:rFonts w:ascii="Times New Roman" w:hAnsi="Times New Roman" w:cs="Times New Roman"/>
          <w:sz w:val="28"/>
          <w:szCs w:val="28"/>
        </w:rPr>
        <w:t xml:space="preserve">При удалении льготной категории - удаление данной льготной </w:t>
      </w:r>
      <w:r w:rsidR="00BE3731" w:rsidRPr="00806604">
        <w:rPr>
          <w:rFonts w:ascii="Times New Roman" w:hAnsi="Times New Roman" w:cs="Times New Roman"/>
          <w:sz w:val="28"/>
          <w:szCs w:val="28"/>
        </w:rPr>
        <w:t>категории из</w:t>
      </w:r>
      <w:r w:rsidRPr="00806604">
        <w:rPr>
          <w:rFonts w:ascii="Times New Roman" w:hAnsi="Times New Roman" w:cs="Times New Roman"/>
          <w:sz w:val="28"/>
          <w:szCs w:val="28"/>
        </w:rPr>
        <w:t xml:space="preserve"> списка льготных категорий обслуживаемых Акцептантом дисконтного приложения</w:t>
      </w:r>
      <w:r w:rsidR="0075583A" w:rsidRPr="00806604">
        <w:rPr>
          <w:rFonts w:ascii="Times New Roman" w:hAnsi="Times New Roman" w:cs="Times New Roman"/>
          <w:sz w:val="28"/>
          <w:szCs w:val="28"/>
        </w:rPr>
        <w:t>.</w:t>
      </w:r>
      <w:r w:rsidR="00D1220D" w:rsidRPr="008066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D5CD8" w14:textId="5AC3AC2B" w:rsidR="00D1220D" w:rsidRPr="00806604" w:rsidRDefault="00D1220D" w:rsidP="00002009">
      <w:pPr>
        <w:pStyle w:val="1111"/>
        <w:tabs>
          <w:tab w:val="clear" w:pos="1260"/>
          <w:tab w:val="left" w:pos="360"/>
        </w:tabs>
        <w:spacing w:before="0" w:after="0"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37" w:name="_Toc69984167"/>
      <w:r w:rsidRPr="00806604">
        <w:rPr>
          <w:rFonts w:ascii="Times New Roman" w:hAnsi="Times New Roman" w:cs="Times New Roman"/>
          <w:b w:val="0"/>
          <w:sz w:val="28"/>
          <w:szCs w:val="28"/>
        </w:rPr>
        <w:t xml:space="preserve">Информация о добавлении/удалении новой льготной категории или услуге Акцептанта дисконтного приложения размещается на </w:t>
      </w:r>
      <w:r w:rsidRPr="00806604">
        <w:rPr>
          <w:rFonts w:ascii="Times New Roman" w:hAnsi="Times New Roman" w:cs="Times New Roman"/>
          <w:b w:val="0"/>
          <w:sz w:val="28"/>
          <w:szCs w:val="28"/>
          <w:highlight w:val="yellow"/>
        </w:rPr>
        <w:t>сайте ……</w:t>
      </w:r>
      <w:r w:rsidRPr="00806604">
        <w:rPr>
          <w:rFonts w:ascii="Times New Roman" w:hAnsi="Times New Roman" w:cs="Times New Roman"/>
          <w:b w:val="0"/>
          <w:sz w:val="28"/>
          <w:szCs w:val="28"/>
        </w:rPr>
        <w:t xml:space="preserve">не </w:t>
      </w:r>
      <w:r w:rsidRPr="00806604">
        <w:rPr>
          <w:rFonts w:ascii="Times New Roman" w:hAnsi="Times New Roman" w:cs="Times New Roman"/>
          <w:b w:val="0"/>
          <w:sz w:val="28"/>
          <w:szCs w:val="28"/>
        </w:rPr>
        <w:lastRenderedPageBreak/>
        <w:t>позднее 3-х рабочих дней с момента добавления/удаления.</w:t>
      </w:r>
      <w:bookmarkEnd w:id="37"/>
    </w:p>
    <w:p w14:paraId="560FAB6D" w14:textId="77777777" w:rsidR="00D1220D" w:rsidRPr="005E2457" w:rsidRDefault="00D1220D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05016" w14:textId="77777777" w:rsidR="00D1220D" w:rsidRPr="005E2457" w:rsidRDefault="00D1220D" w:rsidP="0000200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bookmarkStart w:id="38" w:name="_Toc69984168"/>
      <w:r w:rsidRPr="005E245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6. По</w:t>
      </w:r>
      <w:r w:rsidR="00F8630E" w:rsidRPr="005E245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рядок взаимодействия уполномоченного Банка </w:t>
      </w:r>
      <w:r w:rsidRPr="005E245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с участниками ЕЦС при обслуживании социальной карты в сети участников</w:t>
      </w:r>
      <w:bookmarkEnd w:id="38"/>
    </w:p>
    <w:p w14:paraId="027D2D85" w14:textId="77777777" w:rsidR="00F8630E" w:rsidRPr="005E2457" w:rsidRDefault="00F8630E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47EC69" w14:textId="77777777" w:rsidR="007340BA" w:rsidRPr="0075583A" w:rsidRDefault="00806604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F8630E" w:rsidRPr="005E2457">
        <w:rPr>
          <w:rFonts w:ascii="Times New Roman" w:hAnsi="Times New Roman" w:cs="Times New Roman"/>
          <w:sz w:val="28"/>
          <w:szCs w:val="28"/>
        </w:rPr>
        <w:t>Общая схема взаимодействия уполномоченного банка с участниками ЕЦС при обслуживании социал</w:t>
      </w:r>
      <w:r w:rsidR="00002009">
        <w:rPr>
          <w:rFonts w:ascii="Times New Roman" w:hAnsi="Times New Roman" w:cs="Times New Roman"/>
          <w:sz w:val="28"/>
          <w:szCs w:val="28"/>
        </w:rPr>
        <w:t>ьной карты представлена на рис.</w:t>
      </w:r>
      <w:r w:rsidR="00F8630E" w:rsidRPr="005E2457">
        <w:rPr>
          <w:rFonts w:ascii="Times New Roman" w:hAnsi="Times New Roman" w:cs="Times New Roman"/>
          <w:sz w:val="28"/>
          <w:szCs w:val="28"/>
        </w:rPr>
        <w:t xml:space="preserve">1 </w:t>
      </w:r>
    </w:p>
    <w:p w14:paraId="3D452840" w14:textId="77777777" w:rsidR="007340BA" w:rsidRPr="005E2457" w:rsidRDefault="00A86F4A" w:rsidP="00002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23DAD2" wp14:editId="708EA8B1">
            <wp:extent cx="5940425" cy="334708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60142" w14:textId="77777777" w:rsidR="007340BA" w:rsidRPr="005E2457" w:rsidRDefault="00806604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F8630E" w:rsidRPr="005E2457">
        <w:rPr>
          <w:rFonts w:ascii="Times New Roman" w:hAnsi="Times New Roman" w:cs="Times New Roman"/>
          <w:sz w:val="28"/>
          <w:szCs w:val="28"/>
        </w:rPr>
        <w:t>При типе №1 Акцептант дисконтного приложения взаимодействует с Уполномоченным банком при помощи программного решения, полученного от последнего при подключении к системе</w:t>
      </w:r>
      <w:r w:rsidR="007340BA" w:rsidRPr="005E2457">
        <w:rPr>
          <w:rFonts w:ascii="Times New Roman" w:hAnsi="Times New Roman" w:cs="Times New Roman"/>
          <w:sz w:val="28"/>
          <w:szCs w:val="28"/>
        </w:rPr>
        <w:t xml:space="preserve"> ЕЦС</w:t>
      </w:r>
      <w:r w:rsidR="00F8630E" w:rsidRPr="005E24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0B0AEE" w14:textId="07DAF67C" w:rsidR="007340BA" w:rsidRPr="005E2457" w:rsidRDefault="007340BA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 xml:space="preserve">Общий порядок взаимодействия </w:t>
      </w:r>
      <w:r w:rsidR="00F8630E" w:rsidRPr="005E2457">
        <w:rPr>
          <w:rFonts w:ascii="Times New Roman" w:hAnsi="Times New Roman" w:cs="Times New Roman"/>
          <w:sz w:val="28"/>
          <w:szCs w:val="28"/>
        </w:rPr>
        <w:t xml:space="preserve"> </w:t>
      </w:r>
      <w:r w:rsidRPr="005E2457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F8630E" w:rsidRPr="005E2457">
        <w:rPr>
          <w:rFonts w:ascii="Times New Roman" w:hAnsi="Times New Roman" w:cs="Times New Roman"/>
          <w:sz w:val="28"/>
          <w:szCs w:val="28"/>
        </w:rPr>
        <w:t xml:space="preserve">при обслуживании </w:t>
      </w:r>
      <w:r w:rsidRPr="005E2457">
        <w:rPr>
          <w:rFonts w:ascii="Times New Roman" w:hAnsi="Times New Roman" w:cs="Times New Roman"/>
          <w:sz w:val="28"/>
          <w:szCs w:val="28"/>
        </w:rPr>
        <w:t xml:space="preserve">владельцев </w:t>
      </w:r>
      <w:r w:rsidR="00F8630E" w:rsidRPr="005E2457">
        <w:rPr>
          <w:rFonts w:ascii="Times New Roman" w:hAnsi="Times New Roman" w:cs="Times New Roman"/>
          <w:sz w:val="28"/>
          <w:szCs w:val="28"/>
        </w:rPr>
        <w:t>социальных ка</w:t>
      </w:r>
      <w:r w:rsidRPr="005E2457">
        <w:rPr>
          <w:rFonts w:ascii="Times New Roman" w:hAnsi="Times New Roman" w:cs="Times New Roman"/>
          <w:sz w:val="28"/>
          <w:szCs w:val="28"/>
        </w:rPr>
        <w:t>рт в сети Акцептантов дисконтного приложения :</w:t>
      </w:r>
    </w:p>
    <w:p w14:paraId="24AF3104" w14:textId="77777777" w:rsidR="00F8630E" w:rsidRPr="005E2457" w:rsidRDefault="007340BA" w:rsidP="00002009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При обращении владельца социальной карты, сотрудник Акцептанта дисконтного приложения производит идентификацию ее владельца, путем сравнения размещенной на социа</w:t>
      </w:r>
      <w:r w:rsidR="001127FB" w:rsidRPr="005E2457">
        <w:rPr>
          <w:rFonts w:ascii="Times New Roman" w:hAnsi="Times New Roman" w:cs="Times New Roman"/>
          <w:sz w:val="28"/>
          <w:szCs w:val="28"/>
        </w:rPr>
        <w:t>льной карте фотографии и ее владельца.</w:t>
      </w:r>
    </w:p>
    <w:p w14:paraId="6FF83726" w14:textId="77777777" w:rsidR="001127FB" w:rsidRPr="005E2457" w:rsidRDefault="001127FB" w:rsidP="00002009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 xml:space="preserve">После положительной идентификации владельца социальной карты, сотрудник Акцептанта дисконтного приложения вводит номер </w:t>
      </w:r>
      <w:r w:rsidRPr="005E2457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карты </w:t>
      </w:r>
      <w:r w:rsidR="004E6716" w:rsidRPr="005E2457">
        <w:rPr>
          <w:rFonts w:ascii="Times New Roman" w:hAnsi="Times New Roman" w:cs="Times New Roman"/>
          <w:sz w:val="28"/>
          <w:szCs w:val="28"/>
        </w:rPr>
        <w:t>(размещение вводимых значений на социаль</w:t>
      </w:r>
      <w:r w:rsidR="00ED7B73">
        <w:rPr>
          <w:rFonts w:ascii="Times New Roman" w:hAnsi="Times New Roman" w:cs="Times New Roman"/>
          <w:sz w:val="28"/>
          <w:szCs w:val="28"/>
        </w:rPr>
        <w:t xml:space="preserve">ной карте – Приложение </w:t>
      </w:r>
      <w:r w:rsidR="0071443B">
        <w:rPr>
          <w:rFonts w:ascii="Times New Roman" w:hAnsi="Times New Roman" w:cs="Times New Roman"/>
          <w:sz w:val="28"/>
          <w:szCs w:val="28"/>
        </w:rPr>
        <w:t>6</w:t>
      </w:r>
      <w:r w:rsidR="004E6716" w:rsidRPr="005E2457">
        <w:rPr>
          <w:rFonts w:ascii="Times New Roman" w:hAnsi="Times New Roman" w:cs="Times New Roman"/>
          <w:sz w:val="28"/>
          <w:szCs w:val="28"/>
        </w:rPr>
        <w:t xml:space="preserve">) </w:t>
      </w:r>
      <w:r w:rsidRPr="005E2457">
        <w:rPr>
          <w:rFonts w:ascii="Times New Roman" w:hAnsi="Times New Roman" w:cs="Times New Roman"/>
          <w:sz w:val="28"/>
          <w:szCs w:val="28"/>
        </w:rPr>
        <w:t>и название услуги за которой обратился владелец социально</w:t>
      </w:r>
      <w:r w:rsidR="004E6716" w:rsidRPr="005E2457">
        <w:rPr>
          <w:rFonts w:ascii="Times New Roman" w:hAnsi="Times New Roman" w:cs="Times New Roman"/>
          <w:sz w:val="28"/>
          <w:szCs w:val="28"/>
        </w:rPr>
        <w:t>й</w:t>
      </w:r>
      <w:r w:rsidR="00BC137A" w:rsidRPr="005E2457">
        <w:rPr>
          <w:rFonts w:ascii="Times New Roman" w:hAnsi="Times New Roman" w:cs="Times New Roman"/>
          <w:sz w:val="28"/>
          <w:szCs w:val="28"/>
        </w:rPr>
        <w:t xml:space="preserve"> карты и </w:t>
      </w:r>
      <w:r w:rsidRPr="005E2457">
        <w:rPr>
          <w:rFonts w:ascii="Times New Roman" w:hAnsi="Times New Roman" w:cs="Times New Roman"/>
          <w:sz w:val="28"/>
          <w:szCs w:val="28"/>
        </w:rPr>
        <w:t>направляет запрос в Уполномоченный Банк.</w:t>
      </w:r>
    </w:p>
    <w:p w14:paraId="20689EB3" w14:textId="25F9A43D" w:rsidR="001127FB" w:rsidRPr="005E2457" w:rsidRDefault="001127FB" w:rsidP="00002009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По факту получения запроса со стороны Акцептанта дисконтного приложения, Уполномоченный Банк определяет наиболее приоритетную по данной услуге льготу</w:t>
      </w:r>
      <w:r w:rsidR="00FC029A">
        <w:rPr>
          <w:rFonts w:ascii="Times New Roman" w:hAnsi="Times New Roman" w:cs="Times New Roman"/>
          <w:sz w:val="28"/>
          <w:szCs w:val="28"/>
        </w:rPr>
        <w:t xml:space="preserve">, по </w:t>
      </w:r>
      <w:r w:rsidR="00C15462">
        <w:rPr>
          <w:rFonts w:ascii="Times New Roman" w:hAnsi="Times New Roman" w:cs="Times New Roman"/>
          <w:sz w:val="28"/>
          <w:szCs w:val="28"/>
        </w:rPr>
        <w:t>алгоритму</w:t>
      </w:r>
      <w:r w:rsidR="00FC029A">
        <w:rPr>
          <w:rFonts w:ascii="Times New Roman" w:hAnsi="Times New Roman" w:cs="Times New Roman"/>
          <w:sz w:val="28"/>
          <w:szCs w:val="28"/>
        </w:rPr>
        <w:t xml:space="preserve"> определенному Проектным офисом</w:t>
      </w:r>
      <w:r w:rsidRPr="005E2457">
        <w:rPr>
          <w:rFonts w:ascii="Times New Roman" w:hAnsi="Times New Roman" w:cs="Times New Roman"/>
          <w:sz w:val="28"/>
          <w:szCs w:val="28"/>
        </w:rPr>
        <w:t xml:space="preserve"> (при ее наличии у держателя социальной карты) </w:t>
      </w:r>
      <w:r w:rsidR="004E6716" w:rsidRPr="005E2457">
        <w:rPr>
          <w:rFonts w:ascii="Times New Roman" w:hAnsi="Times New Roman" w:cs="Times New Roman"/>
          <w:sz w:val="28"/>
          <w:szCs w:val="28"/>
        </w:rPr>
        <w:t>и возвращает ее название или возникшую при обработке запроса ошибку (список</w:t>
      </w:r>
      <w:r w:rsidR="00ED7B73">
        <w:rPr>
          <w:rFonts w:ascii="Times New Roman" w:hAnsi="Times New Roman" w:cs="Times New Roman"/>
          <w:sz w:val="28"/>
          <w:szCs w:val="28"/>
        </w:rPr>
        <w:t xml:space="preserve"> возможных ошибок – Приложение </w:t>
      </w:r>
      <w:r w:rsidR="0071443B">
        <w:rPr>
          <w:rFonts w:ascii="Times New Roman" w:hAnsi="Times New Roman" w:cs="Times New Roman"/>
          <w:sz w:val="28"/>
          <w:szCs w:val="28"/>
        </w:rPr>
        <w:t>7</w:t>
      </w:r>
      <w:r w:rsidR="004E6716" w:rsidRPr="005E2457">
        <w:rPr>
          <w:rFonts w:ascii="Times New Roman" w:hAnsi="Times New Roman" w:cs="Times New Roman"/>
          <w:sz w:val="28"/>
          <w:szCs w:val="28"/>
        </w:rPr>
        <w:t>).</w:t>
      </w:r>
    </w:p>
    <w:p w14:paraId="689CF019" w14:textId="77777777" w:rsidR="004E6716" w:rsidRPr="005E2457" w:rsidRDefault="004E6716" w:rsidP="00002009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 xml:space="preserve">По факту получения положительного ответа от Уполномоченного Банка, сотрудник Акцептанта дисконтного приложения направляет информацию о факте оказания услуги или отказе </w:t>
      </w:r>
      <w:r w:rsidR="00BC137A" w:rsidRPr="005E2457">
        <w:rPr>
          <w:rFonts w:ascii="Times New Roman" w:hAnsi="Times New Roman" w:cs="Times New Roman"/>
          <w:sz w:val="28"/>
          <w:szCs w:val="28"/>
        </w:rPr>
        <w:t>в получении</w:t>
      </w:r>
      <w:r w:rsidRPr="005E2457">
        <w:rPr>
          <w:rFonts w:ascii="Times New Roman" w:hAnsi="Times New Roman" w:cs="Times New Roman"/>
          <w:sz w:val="28"/>
          <w:szCs w:val="28"/>
        </w:rPr>
        <w:t xml:space="preserve"> услуги со стороны владельца социальной карты в адрес Уполномоченного Банка</w:t>
      </w:r>
      <w:r w:rsidR="00BC137A" w:rsidRPr="005E2457">
        <w:rPr>
          <w:rFonts w:ascii="Times New Roman" w:hAnsi="Times New Roman" w:cs="Times New Roman"/>
          <w:sz w:val="28"/>
          <w:szCs w:val="28"/>
        </w:rPr>
        <w:t>.</w:t>
      </w:r>
    </w:p>
    <w:p w14:paraId="67B3DC53" w14:textId="7AEEB0BE" w:rsidR="00563B2D" w:rsidRPr="005E2457" w:rsidRDefault="00563B2D" w:rsidP="00002009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 xml:space="preserve">По факту получения </w:t>
      </w:r>
      <w:r w:rsidR="00FC029A">
        <w:rPr>
          <w:rFonts w:ascii="Times New Roman" w:hAnsi="Times New Roman" w:cs="Times New Roman"/>
          <w:sz w:val="28"/>
          <w:szCs w:val="28"/>
        </w:rPr>
        <w:t xml:space="preserve">ошибки </w:t>
      </w:r>
      <w:r w:rsidRPr="005E2457">
        <w:rPr>
          <w:rFonts w:ascii="Times New Roman" w:hAnsi="Times New Roman" w:cs="Times New Roman"/>
          <w:sz w:val="28"/>
          <w:szCs w:val="28"/>
        </w:rPr>
        <w:t>от Уполномоченного Банка сотрудник Акцептанта дисконтного приложения пытается самостоятельно устранить проблему или сообщает владельцу социальной карты причину невозможности оказания услуги на льготных условиях.</w:t>
      </w:r>
    </w:p>
    <w:p w14:paraId="7A1855E8" w14:textId="77777777" w:rsidR="00BC137A" w:rsidRPr="005E2457" w:rsidRDefault="004E6716" w:rsidP="00002009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 xml:space="preserve">По факту получения </w:t>
      </w:r>
      <w:r w:rsidR="00BC137A" w:rsidRPr="005E2457">
        <w:rPr>
          <w:rFonts w:ascii="Times New Roman" w:hAnsi="Times New Roman" w:cs="Times New Roman"/>
          <w:sz w:val="28"/>
          <w:szCs w:val="28"/>
        </w:rPr>
        <w:t>информации, Уполномоченный Банк фиксирует факт получения услуги в системе ЕЦС. При получении факта отказа от получения услуги, в системе ЕЦС удаляется соответствующая запись по данной операции.</w:t>
      </w:r>
    </w:p>
    <w:p w14:paraId="12A4ABDB" w14:textId="77777777" w:rsidR="00BC137A" w:rsidRPr="005E2457" w:rsidRDefault="00BC137A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ab/>
      </w:r>
    </w:p>
    <w:p w14:paraId="5261ACBA" w14:textId="77777777" w:rsidR="00BC137A" w:rsidRPr="005E2457" w:rsidRDefault="00806604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C137A" w:rsidRPr="005E2457">
        <w:rPr>
          <w:rFonts w:ascii="Times New Roman" w:hAnsi="Times New Roman" w:cs="Times New Roman"/>
          <w:sz w:val="28"/>
          <w:szCs w:val="28"/>
        </w:rPr>
        <w:t xml:space="preserve">При типе №2 и №3 Акцептант дисконтного приложения взаимодействует с Уполномоченным банком при помощи веб-сервиса разработанного на стороне Уполномоченного Банка. </w:t>
      </w:r>
    </w:p>
    <w:p w14:paraId="082C2FF1" w14:textId="77777777" w:rsidR="00BC137A" w:rsidRPr="005E2457" w:rsidRDefault="00BC137A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Общий порядок взаимодействия участников при обслуживании владельцев социальных карт в сети Акцептантов дисконтного приложения:</w:t>
      </w:r>
    </w:p>
    <w:p w14:paraId="2237F842" w14:textId="77777777" w:rsidR="00BC137A" w:rsidRPr="005E2457" w:rsidRDefault="00BC137A" w:rsidP="00002009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 xml:space="preserve">При обращении владельца социальной карты, сотрудник Акцептанта дисконтного приложения производит идентификацию ее </w:t>
      </w:r>
      <w:r w:rsidRPr="005E2457">
        <w:rPr>
          <w:rFonts w:ascii="Times New Roman" w:hAnsi="Times New Roman" w:cs="Times New Roman"/>
          <w:sz w:val="28"/>
          <w:szCs w:val="28"/>
        </w:rPr>
        <w:lastRenderedPageBreak/>
        <w:t>владельца, путем сравнения размещенной на социальной карте фотографии и ее владельца.</w:t>
      </w:r>
    </w:p>
    <w:p w14:paraId="583BCF4C" w14:textId="77777777" w:rsidR="00BC137A" w:rsidRPr="0071443B" w:rsidRDefault="00BC137A" w:rsidP="00002009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 xml:space="preserve">После положительной идентификации владельца социальной карты, сотрудник Акцептанта дисконтного приложения вводит </w:t>
      </w:r>
      <w:r w:rsidR="00563B2D" w:rsidRPr="005E2457">
        <w:rPr>
          <w:rFonts w:ascii="Times New Roman" w:hAnsi="Times New Roman" w:cs="Times New Roman"/>
          <w:sz w:val="28"/>
          <w:szCs w:val="28"/>
        </w:rPr>
        <w:t xml:space="preserve">в билетной системе </w:t>
      </w:r>
      <w:r w:rsidRPr="005E2457">
        <w:rPr>
          <w:rFonts w:ascii="Times New Roman" w:hAnsi="Times New Roman" w:cs="Times New Roman"/>
          <w:sz w:val="28"/>
          <w:szCs w:val="28"/>
        </w:rPr>
        <w:t>номер социальной карты</w:t>
      </w:r>
      <w:r w:rsidR="0075583A">
        <w:rPr>
          <w:rFonts w:ascii="Times New Roman" w:hAnsi="Times New Roman" w:cs="Times New Roman"/>
          <w:sz w:val="28"/>
          <w:szCs w:val="28"/>
        </w:rPr>
        <w:t xml:space="preserve"> </w:t>
      </w:r>
      <w:r w:rsidRPr="005E2457">
        <w:rPr>
          <w:rFonts w:ascii="Times New Roman" w:hAnsi="Times New Roman" w:cs="Times New Roman"/>
          <w:sz w:val="28"/>
          <w:szCs w:val="28"/>
        </w:rPr>
        <w:t>(размещение вводимых значений на</w:t>
      </w:r>
      <w:r w:rsidR="0071443B">
        <w:rPr>
          <w:rFonts w:ascii="Times New Roman" w:hAnsi="Times New Roman" w:cs="Times New Roman"/>
          <w:sz w:val="28"/>
          <w:szCs w:val="28"/>
        </w:rPr>
        <w:t xml:space="preserve"> социальной карте – Приложение</w:t>
      </w:r>
      <w:r w:rsidR="0071443B" w:rsidRPr="0071443B">
        <w:rPr>
          <w:rFonts w:ascii="Times New Roman" w:hAnsi="Times New Roman" w:cs="Times New Roman"/>
          <w:sz w:val="28"/>
          <w:szCs w:val="28"/>
        </w:rPr>
        <w:t xml:space="preserve"> </w:t>
      </w:r>
      <w:r w:rsidR="0071443B">
        <w:rPr>
          <w:rFonts w:ascii="Times New Roman" w:hAnsi="Times New Roman" w:cs="Times New Roman"/>
          <w:sz w:val="28"/>
          <w:szCs w:val="28"/>
        </w:rPr>
        <w:t>6</w:t>
      </w:r>
      <w:r w:rsidRPr="0071443B">
        <w:rPr>
          <w:rFonts w:ascii="Times New Roman" w:hAnsi="Times New Roman" w:cs="Times New Roman"/>
          <w:sz w:val="28"/>
          <w:szCs w:val="28"/>
        </w:rPr>
        <w:t xml:space="preserve">) и название услуги за которой обратился владелец социальной карты </w:t>
      </w:r>
      <w:r w:rsidR="00563B2D" w:rsidRPr="0071443B">
        <w:rPr>
          <w:rFonts w:ascii="Times New Roman" w:hAnsi="Times New Roman" w:cs="Times New Roman"/>
          <w:sz w:val="28"/>
          <w:szCs w:val="28"/>
        </w:rPr>
        <w:t xml:space="preserve">(для Типа 2) </w:t>
      </w:r>
      <w:r w:rsidRPr="0071443B">
        <w:rPr>
          <w:rFonts w:ascii="Times New Roman" w:hAnsi="Times New Roman" w:cs="Times New Roman"/>
          <w:sz w:val="28"/>
          <w:szCs w:val="28"/>
        </w:rPr>
        <w:t>и направляет запрос в Уполномоченный Банк.</w:t>
      </w:r>
    </w:p>
    <w:p w14:paraId="098C6FDA" w14:textId="2CEFB368" w:rsidR="00BC137A" w:rsidRPr="005E2457" w:rsidRDefault="00BC137A" w:rsidP="00002009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По факту получения запроса со стороны Акцептанта дисконтного приложения, Уполномоченный Банк определяет наиболее приоритетную по данной услуге льготу</w:t>
      </w:r>
      <w:r w:rsidR="00FC029A">
        <w:rPr>
          <w:rFonts w:ascii="Times New Roman" w:hAnsi="Times New Roman" w:cs="Times New Roman"/>
          <w:sz w:val="28"/>
          <w:szCs w:val="28"/>
        </w:rPr>
        <w:t xml:space="preserve">, по </w:t>
      </w:r>
      <w:r w:rsidR="00C15462">
        <w:rPr>
          <w:rFonts w:ascii="Times New Roman" w:hAnsi="Times New Roman" w:cs="Times New Roman"/>
          <w:sz w:val="28"/>
          <w:szCs w:val="28"/>
        </w:rPr>
        <w:t>алгоритму</w:t>
      </w:r>
      <w:r w:rsidR="00FC029A">
        <w:rPr>
          <w:rFonts w:ascii="Times New Roman" w:hAnsi="Times New Roman" w:cs="Times New Roman"/>
          <w:sz w:val="28"/>
          <w:szCs w:val="28"/>
        </w:rPr>
        <w:t xml:space="preserve"> определенному Проектным офисом</w:t>
      </w:r>
      <w:r w:rsidRPr="005E2457">
        <w:rPr>
          <w:rFonts w:ascii="Times New Roman" w:hAnsi="Times New Roman" w:cs="Times New Roman"/>
          <w:sz w:val="28"/>
          <w:szCs w:val="28"/>
        </w:rPr>
        <w:t xml:space="preserve"> (при ее наличии у держателя социальной карты</w:t>
      </w:r>
      <w:r w:rsidR="00563B2D" w:rsidRPr="005E2457">
        <w:rPr>
          <w:rFonts w:ascii="Times New Roman" w:hAnsi="Times New Roman" w:cs="Times New Roman"/>
          <w:sz w:val="28"/>
          <w:szCs w:val="28"/>
        </w:rPr>
        <w:t xml:space="preserve">) - </w:t>
      </w:r>
      <w:r w:rsidRPr="005E2457">
        <w:rPr>
          <w:rFonts w:ascii="Times New Roman" w:hAnsi="Times New Roman" w:cs="Times New Roman"/>
          <w:sz w:val="28"/>
          <w:szCs w:val="28"/>
        </w:rPr>
        <w:t xml:space="preserve">или возникшую при обработке запроса ошибку (список возможных ошибок – Приложение </w:t>
      </w:r>
      <w:r w:rsidR="0071443B">
        <w:rPr>
          <w:rFonts w:ascii="Times New Roman" w:hAnsi="Times New Roman" w:cs="Times New Roman"/>
          <w:sz w:val="28"/>
          <w:szCs w:val="28"/>
        </w:rPr>
        <w:t>7</w:t>
      </w:r>
      <w:r w:rsidRPr="005E2457">
        <w:rPr>
          <w:rFonts w:ascii="Times New Roman" w:hAnsi="Times New Roman" w:cs="Times New Roman"/>
          <w:sz w:val="28"/>
          <w:szCs w:val="28"/>
        </w:rPr>
        <w:t>).</w:t>
      </w:r>
    </w:p>
    <w:p w14:paraId="6BABBE7B" w14:textId="27C52C50" w:rsidR="00BC137A" w:rsidRPr="005E2457" w:rsidRDefault="00BC137A" w:rsidP="00002009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 xml:space="preserve">По факту получения положительного ответа от Уполномоченного Банка, сотрудник Акцептанта дисконтного приложения </w:t>
      </w:r>
      <w:r w:rsidR="00646F15" w:rsidRPr="005E2457">
        <w:rPr>
          <w:rFonts w:ascii="Times New Roman" w:hAnsi="Times New Roman" w:cs="Times New Roman"/>
          <w:sz w:val="28"/>
          <w:szCs w:val="28"/>
        </w:rPr>
        <w:t xml:space="preserve">фиксирует в билетной системе </w:t>
      </w:r>
      <w:r w:rsidRPr="005E2457">
        <w:rPr>
          <w:rFonts w:ascii="Times New Roman" w:hAnsi="Times New Roman" w:cs="Times New Roman"/>
          <w:sz w:val="28"/>
          <w:szCs w:val="28"/>
        </w:rPr>
        <w:t>информацию о факте оказания услуги</w:t>
      </w:r>
      <w:r w:rsidR="003D2C2D" w:rsidRPr="005E2457">
        <w:rPr>
          <w:rFonts w:ascii="Times New Roman" w:hAnsi="Times New Roman" w:cs="Times New Roman"/>
          <w:sz w:val="28"/>
          <w:szCs w:val="28"/>
        </w:rPr>
        <w:t xml:space="preserve"> </w:t>
      </w:r>
      <w:r w:rsidRPr="005E2457">
        <w:rPr>
          <w:rFonts w:ascii="Times New Roman" w:hAnsi="Times New Roman" w:cs="Times New Roman"/>
          <w:sz w:val="28"/>
          <w:szCs w:val="28"/>
        </w:rPr>
        <w:t xml:space="preserve">или отказе в получении услуги со стороны владельца социальной карты </w:t>
      </w:r>
      <w:r w:rsidR="00646F15" w:rsidRPr="005E2457">
        <w:rPr>
          <w:rFonts w:ascii="Times New Roman" w:hAnsi="Times New Roman" w:cs="Times New Roman"/>
          <w:sz w:val="28"/>
          <w:szCs w:val="28"/>
        </w:rPr>
        <w:t xml:space="preserve">и направляет ее </w:t>
      </w:r>
      <w:r w:rsidRPr="005E2457">
        <w:rPr>
          <w:rFonts w:ascii="Times New Roman" w:hAnsi="Times New Roman" w:cs="Times New Roman"/>
          <w:sz w:val="28"/>
          <w:szCs w:val="28"/>
        </w:rPr>
        <w:t>в адрес Уполномоченного Банка.</w:t>
      </w:r>
    </w:p>
    <w:p w14:paraId="36B76F0B" w14:textId="5241C02B" w:rsidR="00646F15" w:rsidRPr="005E2457" w:rsidRDefault="00646F15" w:rsidP="00002009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 xml:space="preserve">По факту получения </w:t>
      </w:r>
      <w:r w:rsidR="00FC029A">
        <w:rPr>
          <w:rFonts w:ascii="Times New Roman" w:hAnsi="Times New Roman" w:cs="Times New Roman"/>
          <w:sz w:val="28"/>
          <w:szCs w:val="28"/>
        </w:rPr>
        <w:t xml:space="preserve"> ошибки </w:t>
      </w:r>
      <w:r w:rsidRPr="005E2457">
        <w:rPr>
          <w:rFonts w:ascii="Times New Roman" w:hAnsi="Times New Roman" w:cs="Times New Roman"/>
          <w:sz w:val="28"/>
          <w:szCs w:val="28"/>
        </w:rPr>
        <w:t>от Уполномоченного Банка сотрудник Акцептанта дисконтного приложения пытается самостоятельно устранить проблему или сообщает владельцу социальной карты причину невозможности оказания услуги на льготных условиях.</w:t>
      </w:r>
    </w:p>
    <w:p w14:paraId="362BC44D" w14:textId="77777777" w:rsidR="00BC137A" w:rsidRPr="005E2457" w:rsidRDefault="00BC137A" w:rsidP="00002009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По факту получения информации, Уполномоченный Банк фиксирует факт получения услуги в системе ЕЦС. При получении факта отказа от получения услуги, в системе ЕЦС удаляется соответствующая запись по данной операции.</w:t>
      </w:r>
    </w:p>
    <w:p w14:paraId="48168681" w14:textId="77777777" w:rsidR="003D2C2D" w:rsidRPr="005E2457" w:rsidRDefault="003D2C2D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2D61C" w14:textId="77777777" w:rsidR="002A5F28" w:rsidRPr="005E2457" w:rsidRDefault="00806604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2A5F28" w:rsidRPr="005E2457">
        <w:rPr>
          <w:rFonts w:ascii="Times New Roman" w:hAnsi="Times New Roman" w:cs="Times New Roman"/>
          <w:sz w:val="28"/>
          <w:szCs w:val="28"/>
        </w:rPr>
        <w:t>Уполномоченный Банк обеспечивает следующие основные параметры оказания услуги:</w:t>
      </w:r>
    </w:p>
    <w:p w14:paraId="704CC271" w14:textId="77777777" w:rsidR="002A5F28" w:rsidRPr="005E2457" w:rsidRDefault="002A5F28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E2457">
        <w:rPr>
          <w:rFonts w:ascii="Times New Roman" w:hAnsi="Times New Roman" w:cs="Times New Roman"/>
          <w:sz w:val="28"/>
          <w:szCs w:val="28"/>
        </w:rPr>
        <w:tab/>
        <w:t>Процент не успешно (отвечено более чем 3 сек или не отвечено) обработанных запросов по подтверждению/не подтверждению права на получение государственных и иных услуг не более 3 %;</w:t>
      </w:r>
    </w:p>
    <w:p w14:paraId="4BCC53D3" w14:textId="77777777" w:rsidR="002A5F28" w:rsidRPr="005E2457" w:rsidRDefault="002A5F28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2.</w:t>
      </w:r>
      <w:r w:rsidRPr="005E2457">
        <w:rPr>
          <w:rFonts w:ascii="Times New Roman" w:hAnsi="Times New Roman" w:cs="Times New Roman"/>
          <w:sz w:val="28"/>
          <w:szCs w:val="28"/>
        </w:rPr>
        <w:tab/>
        <w:t>Общее время внеплановой недоступности сервиса не более 1296 минут в месяц в течение первых 3-х месяцев предоставления услуги, не более 432 минуты в месяц после 3-х месяцев предоставления услуги.</w:t>
      </w:r>
    </w:p>
    <w:p w14:paraId="78B89958" w14:textId="77777777" w:rsidR="00002009" w:rsidRDefault="00002009" w:rsidP="0000200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14:paraId="5CDFC10C" w14:textId="77777777" w:rsidR="00421F05" w:rsidRDefault="00421F05" w:rsidP="0000200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14:paraId="0EFDE1C6" w14:textId="77777777" w:rsidR="00421F05" w:rsidRDefault="00421F05" w:rsidP="0000200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14:paraId="3CCB186F" w14:textId="77777777" w:rsidR="00FC6F62" w:rsidRPr="005E2457" w:rsidRDefault="005E369F" w:rsidP="0000200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bookmarkStart w:id="39" w:name="_Toc69984169"/>
      <w:r w:rsidRPr="005E245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7</w:t>
      </w:r>
      <w:r w:rsidR="00FC6F62" w:rsidRPr="005E245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. </w:t>
      </w:r>
      <w:r w:rsidR="00FC6F62" w:rsidRPr="005E2457">
        <w:rPr>
          <w:rFonts w:ascii="Times New Roman" w:hAnsi="Times New Roman" w:cs="Times New Roman"/>
          <w:b/>
          <w:sz w:val="28"/>
          <w:szCs w:val="28"/>
        </w:rPr>
        <w:t>ПОРЯДОК ВЗАИМОДЕЙСТВИЯ УПОЛНОМОЧЕННОГО БАНКА С УЧАСТНИКАМИ ЕЦС ПРИ ОБСЛУЖИВАНИИ КАРТ ЕЦС В СЕТИ УЧАСТНИКОВ</w:t>
      </w:r>
      <w:bookmarkEnd w:id="39"/>
    </w:p>
    <w:p w14:paraId="56753A4E" w14:textId="77777777" w:rsidR="00FC6F62" w:rsidRPr="005E2457" w:rsidRDefault="00FC6F62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AB653" w14:textId="77777777" w:rsidR="00FC6F62" w:rsidRPr="005E2457" w:rsidRDefault="00FC6F62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416EE2" w14:textId="77777777" w:rsidR="00FC6F62" w:rsidRPr="005E2457" w:rsidRDefault="00806604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FC6F62" w:rsidRPr="005E2457">
        <w:rPr>
          <w:rFonts w:ascii="Times New Roman" w:hAnsi="Times New Roman" w:cs="Times New Roman"/>
          <w:sz w:val="28"/>
          <w:szCs w:val="28"/>
        </w:rPr>
        <w:t xml:space="preserve">Общая схема взаимодействия уполномоченного банка с участниками ЕЦС при обслуживании карт ЕЦС представлена на рис. 2 </w:t>
      </w:r>
    </w:p>
    <w:p w14:paraId="1C47C10D" w14:textId="77777777" w:rsidR="00FC6F62" w:rsidRPr="005E2457" w:rsidRDefault="00FC6F62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5C740" w14:textId="77777777" w:rsidR="00FC6F62" w:rsidRPr="00A86F4A" w:rsidRDefault="00A86F4A" w:rsidP="00002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BEA78A0" wp14:editId="5D22625F">
            <wp:extent cx="6048375" cy="3273425"/>
            <wp:effectExtent l="0" t="0" r="952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98637" w14:textId="77777777" w:rsidR="00FC6F62" w:rsidRPr="005E2457" w:rsidRDefault="00806604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7.2. </w:t>
      </w:r>
      <w:r w:rsidR="00FC6F62" w:rsidRPr="005E2457">
        <w:rPr>
          <w:rFonts w:ascii="Times New Roman" w:hAnsi="Times New Roman" w:cs="Times New Roman"/>
          <w:sz w:val="28"/>
          <w:szCs w:val="28"/>
        </w:rPr>
        <w:t xml:space="preserve">При типе №1 Акцептант дисконтного приложения взаимодействует с Уполномоченным банком при помощи программного решения, полученного от последнего при подключении к системе ЕЦС. </w:t>
      </w:r>
    </w:p>
    <w:p w14:paraId="561ECD03" w14:textId="3F7619EC" w:rsidR="00FC6F62" w:rsidRPr="005E2457" w:rsidRDefault="00FC6F62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Общий</w:t>
      </w:r>
      <w:r w:rsidR="002B0380" w:rsidRPr="005E2457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75583A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Pr="005E2457">
        <w:rPr>
          <w:rFonts w:ascii="Times New Roman" w:hAnsi="Times New Roman" w:cs="Times New Roman"/>
          <w:sz w:val="28"/>
          <w:szCs w:val="28"/>
        </w:rPr>
        <w:t>участников при обслуживании владельцев карт ЕЦС в сети Акцептантов дисконтного приложения:</w:t>
      </w:r>
    </w:p>
    <w:p w14:paraId="76ABCE8B" w14:textId="77777777" w:rsidR="00FC6F62" w:rsidRPr="005E2457" w:rsidRDefault="00FC6F62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1.</w:t>
      </w:r>
      <w:r w:rsidRPr="005E2457">
        <w:rPr>
          <w:rFonts w:ascii="Times New Roman" w:hAnsi="Times New Roman" w:cs="Times New Roman"/>
          <w:sz w:val="28"/>
          <w:szCs w:val="28"/>
        </w:rPr>
        <w:tab/>
        <w:t>При обращении владельца карты ЕЦС, сотрудник Акцептанта дисконтного приложения производит идентификацию ее владельца, путем сравнения размещенной на карте ЕЦС фотографии и ее владельца.</w:t>
      </w:r>
    </w:p>
    <w:p w14:paraId="381F9E43" w14:textId="77777777" w:rsidR="00FC6F62" w:rsidRPr="005E2457" w:rsidRDefault="00FC6F62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2.</w:t>
      </w:r>
      <w:r w:rsidRPr="005E2457">
        <w:rPr>
          <w:rFonts w:ascii="Times New Roman" w:hAnsi="Times New Roman" w:cs="Times New Roman"/>
          <w:sz w:val="28"/>
          <w:szCs w:val="28"/>
        </w:rPr>
        <w:tab/>
        <w:t xml:space="preserve">После положительной идентификации владельца карты ЕЦС, сотрудник Акцептанта дисконтного приложения вводит </w:t>
      </w:r>
      <w:r w:rsidR="0075583A">
        <w:rPr>
          <w:rFonts w:ascii="Times New Roman" w:hAnsi="Times New Roman" w:cs="Times New Roman"/>
          <w:sz w:val="28"/>
          <w:szCs w:val="28"/>
        </w:rPr>
        <w:t>Код держателя</w:t>
      </w:r>
      <w:r w:rsidRPr="005E2457">
        <w:rPr>
          <w:rFonts w:ascii="Times New Roman" w:hAnsi="Times New Roman" w:cs="Times New Roman"/>
          <w:sz w:val="28"/>
          <w:szCs w:val="28"/>
        </w:rPr>
        <w:t xml:space="preserve"> ЕЦС, ее порядковый номер (размещение вводимых знач</w:t>
      </w:r>
      <w:r w:rsidR="0071443B">
        <w:rPr>
          <w:rFonts w:ascii="Times New Roman" w:hAnsi="Times New Roman" w:cs="Times New Roman"/>
          <w:sz w:val="28"/>
          <w:szCs w:val="28"/>
        </w:rPr>
        <w:t>ений на карте ЕЦС – Приложение 8</w:t>
      </w:r>
      <w:r w:rsidRPr="005E2457">
        <w:rPr>
          <w:rFonts w:ascii="Times New Roman" w:hAnsi="Times New Roman" w:cs="Times New Roman"/>
          <w:sz w:val="28"/>
          <w:szCs w:val="28"/>
        </w:rPr>
        <w:t>) и название услуги за которой обратился владелец карты ЕЦС и направляет запрос в Уполномоченный Банк.</w:t>
      </w:r>
    </w:p>
    <w:p w14:paraId="30073C3E" w14:textId="245B955D" w:rsidR="00FC6F62" w:rsidRPr="005E2457" w:rsidRDefault="00FC6F62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3.</w:t>
      </w:r>
      <w:r w:rsidRPr="005E2457">
        <w:rPr>
          <w:rFonts w:ascii="Times New Roman" w:hAnsi="Times New Roman" w:cs="Times New Roman"/>
          <w:sz w:val="28"/>
          <w:szCs w:val="28"/>
        </w:rPr>
        <w:tab/>
        <w:t>По факту получения запроса со стороны Акцептанта дисконтного приложения, Уполномоченный Банк определяет наиболее приоритетную по данной услуге льготу</w:t>
      </w:r>
      <w:r w:rsidR="00FC029A">
        <w:rPr>
          <w:rFonts w:ascii="Times New Roman" w:hAnsi="Times New Roman" w:cs="Times New Roman"/>
          <w:sz w:val="28"/>
          <w:szCs w:val="28"/>
        </w:rPr>
        <w:t xml:space="preserve">, по </w:t>
      </w:r>
      <w:r w:rsidR="00B958DD">
        <w:rPr>
          <w:rFonts w:ascii="Times New Roman" w:hAnsi="Times New Roman" w:cs="Times New Roman"/>
          <w:sz w:val="28"/>
          <w:szCs w:val="28"/>
        </w:rPr>
        <w:t xml:space="preserve">алгоритму </w:t>
      </w:r>
      <w:r w:rsidR="00FC029A">
        <w:rPr>
          <w:rFonts w:ascii="Times New Roman" w:hAnsi="Times New Roman" w:cs="Times New Roman"/>
          <w:sz w:val="28"/>
          <w:szCs w:val="28"/>
        </w:rPr>
        <w:t>определенному Проектным офисом</w:t>
      </w:r>
      <w:r w:rsidRPr="005E2457">
        <w:rPr>
          <w:rFonts w:ascii="Times New Roman" w:hAnsi="Times New Roman" w:cs="Times New Roman"/>
          <w:sz w:val="28"/>
          <w:szCs w:val="28"/>
        </w:rPr>
        <w:t xml:space="preserve"> (при ее наличии у держателя карты ЕЦС) и возвращает ее название или возникшую при обработке запроса ошибку (список возможных ошибок – Приложение</w:t>
      </w:r>
      <w:r w:rsidR="0071443B">
        <w:rPr>
          <w:rFonts w:ascii="Times New Roman" w:hAnsi="Times New Roman" w:cs="Times New Roman"/>
          <w:sz w:val="28"/>
          <w:szCs w:val="28"/>
        </w:rPr>
        <w:t xml:space="preserve"> 7</w:t>
      </w:r>
      <w:r w:rsidRPr="005E2457">
        <w:rPr>
          <w:rFonts w:ascii="Times New Roman" w:hAnsi="Times New Roman" w:cs="Times New Roman"/>
          <w:sz w:val="28"/>
          <w:szCs w:val="28"/>
        </w:rPr>
        <w:t>).</w:t>
      </w:r>
    </w:p>
    <w:p w14:paraId="209EF071" w14:textId="77777777" w:rsidR="00FC6F62" w:rsidRPr="005E2457" w:rsidRDefault="00FC6F62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4.</w:t>
      </w:r>
      <w:r w:rsidRPr="005E2457">
        <w:rPr>
          <w:rFonts w:ascii="Times New Roman" w:hAnsi="Times New Roman" w:cs="Times New Roman"/>
          <w:sz w:val="28"/>
          <w:szCs w:val="28"/>
        </w:rPr>
        <w:tab/>
        <w:t>По факту получения положительного ответа от Уполномоченного Банка, сотрудник Акцептанта дисконтного приложения направляет информацию о факте оказания услуги или отказе в получении услуги со стороны владельца карты ЕЦС в адрес Уполномоченного Банка.</w:t>
      </w:r>
    </w:p>
    <w:p w14:paraId="0C7AD155" w14:textId="30CD4695" w:rsidR="00FC6F62" w:rsidRPr="005E2457" w:rsidRDefault="00FC6F62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5.</w:t>
      </w:r>
      <w:r w:rsidRPr="005E2457">
        <w:rPr>
          <w:rFonts w:ascii="Times New Roman" w:hAnsi="Times New Roman" w:cs="Times New Roman"/>
          <w:sz w:val="28"/>
          <w:szCs w:val="28"/>
        </w:rPr>
        <w:tab/>
        <w:t xml:space="preserve">По факту получения </w:t>
      </w:r>
      <w:r w:rsidR="00FC029A">
        <w:rPr>
          <w:rFonts w:ascii="Times New Roman" w:hAnsi="Times New Roman" w:cs="Times New Roman"/>
          <w:sz w:val="28"/>
          <w:szCs w:val="28"/>
        </w:rPr>
        <w:t>ошибки</w:t>
      </w:r>
      <w:r w:rsidRPr="005E2457">
        <w:rPr>
          <w:rFonts w:ascii="Times New Roman" w:hAnsi="Times New Roman" w:cs="Times New Roman"/>
          <w:sz w:val="28"/>
          <w:szCs w:val="28"/>
        </w:rPr>
        <w:t xml:space="preserve"> от Уполномоченного Банка сотрудник Акцептанта дисконтного приложения пытается самостоятельно устранить проблему или сообщает владельцу карты ЕЦС причину невозможности оказания услуги на льготных условиях.</w:t>
      </w:r>
    </w:p>
    <w:p w14:paraId="5EBD58C8" w14:textId="77777777" w:rsidR="00FC6F62" w:rsidRPr="005E2457" w:rsidRDefault="00FC6F62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6.</w:t>
      </w:r>
      <w:r w:rsidRPr="005E2457">
        <w:rPr>
          <w:rFonts w:ascii="Times New Roman" w:hAnsi="Times New Roman" w:cs="Times New Roman"/>
          <w:sz w:val="28"/>
          <w:szCs w:val="28"/>
        </w:rPr>
        <w:tab/>
        <w:t>По факту получения информации, Уполномоченный Банк фиксирует факт получения услуги в системе ЕЦС. При получении факта отказа от получения услуги, в системе ЕЦС удаляется соответствующая запись по данной операции.</w:t>
      </w:r>
    </w:p>
    <w:p w14:paraId="2103E59F" w14:textId="77777777" w:rsidR="00FC6F62" w:rsidRPr="005E2457" w:rsidRDefault="00FC6F62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2D8CCCFE" w14:textId="77777777" w:rsidR="00FC6F62" w:rsidRPr="005E2457" w:rsidRDefault="00806604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FC6F62" w:rsidRPr="005E2457">
        <w:rPr>
          <w:rFonts w:ascii="Times New Roman" w:hAnsi="Times New Roman" w:cs="Times New Roman"/>
          <w:sz w:val="28"/>
          <w:szCs w:val="28"/>
        </w:rPr>
        <w:t xml:space="preserve">При типе №2 и №3 Акцептант дисконтного приложения взаимодействует с Уполномоченным банком при помощи веб-сервиса разработанного на стороне Уполномоченного Банка. </w:t>
      </w:r>
    </w:p>
    <w:p w14:paraId="0DA10A03" w14:textId="77777777" w:rsidR="00FC6F62" w:rsidRPr="005E2457" w:rsidRDefault="00FC6F62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 xml:space="preserve">Общий порядок взаимодействия участников при обслуживании карт </w:t>
      </w:r>
      <w:r w:rsidR="002B0380" w:rsidRPr="005E2457">
        <w:rPr>
          <w:rFonts w:ascii="Times New Roman" w:hAnsi="Times New Roman" w:cs="Times New Roman"/>
          <w:sz w:val="28"/>
          <w:szCs w:val="28"/>
        </w:rPr>
        <w:t xml:space="preserve">ЕЦС </w:t>
      </w:r>
      <w:r w:rsidRPr="005E2457">
        <w:rPr>
          <w:rFonts w:ascii="Times New Roman" w:hAnsi="Times New Roman" w:cs="Times New Roman"/>
          <w:sz w:val="28"/>
          <w:szCs w:val="28"/>
        </w:rPr>
        <w:t>в сети Акцептантов дисконтного приложения:</w:t>
      </w:r>
    </w:p>
    <w:p w14:paraId="7609D17B" w14:textId="77777777" w:rsidR="00FC6F62" w:rsidRPr="005E2457" w:rsidRDefault="00FC6F62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1.</w:t>
      </w:r>
      <w:r w:rsidRPr="005E2457">
        <w:rPr>
          <w:rFonts w:ascii="Times New Roman" w:hAnsi="Times New Roman" w:cs="Times New Roman"/>
          <w:sz w:val="28"/>
          <w:szCs w:val="28"/>
        </w:rPr>
        <w:tab/>
        <w:t>При обращении владельца карты</w:t>
      </w:r>
      <w:r w:rsidR="002B0380" w:rsidRPr="005E2457">
        <w:rPr>
          <w:rFonts w:ascii="Times New Roman" w:hAnsi="Times New Roman" w:cs="Times New Roman"/>
          <w:sz w:val="28"/>
          <w:szCs w:val="28"/>
        </w:rPr>
        <w:t xml:space="preserve"> ЕЦС</w:t>
      </w:r>
      <w:r w:rsidRPr="005E2457">
        <w:rPr>
          <w:rFonts w:ascii="Times New Roman" w:hAnsi="Times New Roman" w:cs="Times New Roman"/>
          <w:sz w:val="28"/>
          <w:szCs w:val="28"/>
        </w:rPr>
        <w:t xml:space="preserve">, сотрудник Акцептанта дисконтного приложения производит идентификацию ее владельца, путем сравнения размещенной на карте </w:t>
      </w:r>
      <w:r w:rsidR="002B0380" w:rsidRPr="005E2457">
        <w:rPr>
          <w:rFonts w:ascii="Times New Roman" w:hAnsi="Times New Roman" w:cs="Times New Roman"/>
          <w:sz w:val="28"/>
          <w:szCs w:val="28"/>
        </w:rPr>
        <w:t xml:space="preserve">ЕЦС </w:t>
      </w:r>
      <w:r w:rsidRPr="005E2457">
        <w:rPr>
          <w:rFonts w:ascii="Times New Roman" w:hAnsi="Times New Roman" w:cs="Times New Roman"/>
          <w:sz w:val="28"/>
          <w:szCs w:val="28"/>
        </w:rPr>
        <w:t>фотографии и ее владельца.</w:t>
      </w:r>
    </w:p>
    <w:p w14:paraId="71B644F5" w14:textId="77777777" w:rsidR="00FC6F62" w:rsidRPr="005E2457" w:rsidRDefault="00FC6F62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2.</w:t>
      </w:r>
      <w:r w:rsidRPr="005E2457">
        <w:rPr>
          <w:rFonts w:ascii="Times New Roman" w:hAnsi="Times New Roman" w:cs="Times New Roman"/>
          <w:sz w:val="28"/>
          <w:szCs w:val="28"/>
        </w:rPr>
        <w:tab/>
        <w:t>После положительной идентификации владельца карты</w:t>
      </w:r>
      <w:r w:rsidR="002B0380" w:rsidRPr="005E2457">
        <w:rPr>
          <w:rFonts w:ascii="Times New Roman" w:hAnsi="Times New Roman" w:cs="Times New Roman"/>
          <w:sz w:val="28"/>
          <w:szCs w:val="28"/>
        </w:rPr>
        <w:t xml:space="preserve"> ЕЦС</w:t>
      </w:r>
      <w:r w:rsidRPr="005E2457">
        <w:rPr>
          <w:rFonts w:ascii="Times New Roman" w:hAnsi="Times New Roman" w:cs="Times New Roman"/>
          <w:sz w:val="28"/>
          <w:szCs w:val="28"/>
        </w:rPr>
        <w:t xml:space="preserve">, сотрудник Акцептанта дисконтного приложения вводит в билетной системе </w:t>
      </w:r>
      <w:r w:rsidR="0075583A">
        <w:rPr>
          <w:rFonts w:ascii="Times New Roman" w:hAnsi="Times New Roman" w:cs="Times New Roman"/>
          <w:sz w:val="28"/>
          <w:szCs w:val="28"/>
        </w:rPr>
        <w:t>Код держателя</w:t>
      </w:r>
      <w:r w:rsidR="002B0380" w:rsidRPr="005E2457">
        <w:rPr>
          <w:rFonts w:ascii="Times New Roman" w:hAnsi="Times New Roman" w:cs="Times New Roman"/>
          <w:sz w:val="28"/>
          <w:szCs w:val="28"/>
        </w:rPr>
        <w:t xml:space="preserve"> ЕЦС</w:t>
      </w:r>
      <w:r w:rsidRPr="005E2457">
        <w:rPr>
          <w:rFonts w:ascii="Times New Roman" w:hAnsi="Times New Roman" w:cs="Times New Roman"/>
          <w:sz w:val="28"/>
          <w:szCs w:val="28"/>
        </w:rPr>
        <w:t>, ее порядковый номер (размещение вводимых значений на карте</w:t>
      </w:r>
      <w:r w:rsidR="002B0380" w:rsidRPr="005E2457">
        <w:rPr>
          <w:rFonts w:ascii="Times New Roman" w:hAnsi="Times New Roman" w:cs="Times New Roman"/>
          <w:sz w:val="28"/>
          <w:szCs w:val="28"/>
        </w:rPr>
        <w:t xml:space="preserve"> ЕЦС</w:t>
      </w:r>
      <w:r w:rsidRPr="005E2457">
        <w:rPr>
          <w:rFonts w:ascii="Times New Roman" w:hAnsi="Times New Roman" w:cs="Times New Roman"/>
          <w:sz w:val="28"/>
          <w:szCs w:val="28"/>
        </w:rPr>
        <w:t xml:space="preserve"> – П</w:t>
      </w:r>
      <w:r w:rsidR="002B0380" w:rsidRPr="005E2457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71443B">
        <w:rPr>
          <w:rFonts w:ascii="Times New Roman" w:hAnsi="Times New Roman" w:cs="Times New Roman"/>
          <w:sz w:val="28"/>
          <w:szCs w:val="28"/>
        </w:rPr>
        <w:t>8</w:t>
      </w:r>
      <w:r w:rsidRPr="005E2457">
        <w:rPr>
          <w:rFonts w:ascii="Times New Roman" w:hAnsi="Times New Roman" w:cs="Times New Roman"/>
          <w:sz w:val="28"/>
          <w:szCs w:val="28"/>
        </w:rPr>
        <w:t xml:space="preserve">) и название услуги за которой обратился владелец карты </w:t>
      </w:r>
      <w:r w:rsidR="002B0380" w:rsidRPr="005E2457">
        <w:rPr>
          <w:rFonts w:ascii="Times New Roman" w:hAnsi="Times New Roman" w:cs="Times New Roman"/>
          <w:sz w:val="28"/>
          <w:szCs w:val="28"/>
        </w:rPr>
        <w:t xml:space="preserve">ЕЦС </w:t>
      </w:r>
      <w:r w:rsidRPr="005E2457">
        <w:rPr>
          <w:rFonts w:ascii="Times New Roman" w:hAnsi="Times New Roman" w:cs="Times New Roman"/>
          <w:sz w:val="28"/>
          <w:szCs w:val="28"/>
        </w:rPr>
        <w:t>(для Типа 2) и направляет запрос в Уполномоченный Банк.</w:t>
      </w:r>
    </w:p>
    <w:p w14:paraId="78804CC8" w14:textId="27528240" w:rsidR="00FC6F62" w:rsidRPr="005E2457" w:rsidRDefault="00FC6F62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3.</w:t>
      </w:r>
      <w:r w:rsidRPr="005E2457">
        <w:rPr>
          <w:rFonts w:ascii="Times New Roman" w:hAnsi="Times New Roman" w:cs="Times New Roman"/>
          <w:sz w:val="28"/>
          <w:szCs w:val="28"/>
        </w:rPr>
        <w:tab/>
        <w:t>По факту получения запроса со стороны Акцептанта дисконтного приложения, Уполномоченный Банк определяет наиболее приоритетную по данной услуге льготу</w:t>
      </w:r>
      <w:r w:rsidR="00FC029A">
        <w:rPr>
          <w:rFonts w:ascii="Times New Roman" w:hAnsi="Times New Roman" w:cs="Times New Roman"/>
          <w:sz w:val="28"/>
          <w:szCs w:val="28"/>
        </w:rPr>
        <w:t>, по алгоритму, определенному Проектным офисом</w:t>
      </w:r>
      <w:r w:rsidRPr="005E2457">
        <w:rPr>
          <w:rFonts w:ascii="Times New Roman" w:hAnsi="Times New Roman" w:cs="Times New Roman"/>
          <w:sz w:val="28"/>
          <w:szCs w:val="28"/>
        </w:rPr>
        <w:t xml:space="preserve"> (при ее наличии у держателя</w:t>
      </w:r>
      <w:r w:rsidR="002B0380" w:rsidRPr="005E2457">
        <w:rPr>
          <w:rFonts w:ascii="Times New Roman" w:hAnsi="Times New Roman" w:cs="Times New Roman"/>
          <w:sz w:val="28"/>
          <w:szCs w:val="28"/>
        </w:rPr>
        <w:t xml:space="preserve"> </w:t>
      </w:r>
      <w:r w:rsidRPr="005E2457">
        <w:rPr>
          <w:rFonts w:ascii="Times New Roman" w:hAnsi="Times New Roman" w:cs="Times New Roman"/>
          <w:sz w:val="28"/>
          <w:szCs w:val="28"/>
        </w:rPr>
        <w:t>карты</w:t>
      </w:r>
      <w:r w:rsidR="002B0380" w:rsidRPr="005E2457">
        <w:rPr>
          <w:rFonts w:ascii="Times New Roman" w:hAnsi="Times New Roman" w:cs="Times New Roman"/>
          <w:sz w:val="28"/>
          <w:szCs w:val="28"/>
        </w:rPr>
        <w:t xml:space="preserve"> ЕЦС</w:t>
      </w:r>
      <w:r w:rsidRPr="005E2457">
        <w:rPr>
          <w:rFonts w:ascii="Times New Roman" w:hAnsi="Times New Roman" w:cs="Times New Roman"/>
          <w:sz w:val="28"/>
          <w:szCs w:val="28"/>
        </w:rPr>
        <w:t>) или возникшую при обработке запроса ошибку (список</w:t>
      </w:r>
      <w:r w:rsidR="0071443B">
        <w:rPr>
          <w:rFonts w:ascii="Times New Roman" w:hAnsi="Times New Roman" w:cs="Times New Roman"/>
          <w:sz w:val="28"/>
          <w:szCs w:val="28"/>
        </w:rPr>
        <w:t xml:space="preserve"> возможных ошибок – Приложение 7</w:t>
      </w:r>
      <w:r w:rsidRPr="005E2457">
        <w:rPr>
          <w:rFonts w:ascii="Times New Roman" w:hAnsi="Times New Roman" w:cs="Times New Roman"/>
          <w:sz w:val="28"/>
          <w:szCs w:val="28"/>
        </w:rPr>
        <w:t>).</w:t>
      </w:r>
    </w:p>
    <w:p w14:paraId="6D0E9681" w14:textId="0E9CE495" w:rsidR="00FC6F62" w:rsidRPr="005E2457" w:rsidRDefault="00FC6F62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4.</w:t>
      </w:r>
      <w:r w:rsidRPr="005E2457">
        <w:rPr>
          <w:rFonts w:ascii="Times New Roman" w:hAnsi="Times New Roman" w:cs="Times New Roman"/>
          <w:sz w:val="28"/>
          <w:szCs w:val="28"/>
        </w:rPr>
        <w:tab/>
        <w:t xml:space="preserve">По факту получения положительного ответа от Уполномоченного Банка, сотрудник Акцептанта дисконтного приложения фиксирует в билетной системе информацию о факте оказания услуги или отказе в получении услуги со стороны владельца карты </w:t>
      </w:r>
      <w:r w:rsidR="002B0380" w:rsidRPr="005E2457">
        <w:rPr>
          <w:rFonts w:ascii="Times New Roman" w:hAnsi="Times New Roman" w:cs="Times New Roman"/>
          <w:sz w:val="28"/>
          <w:szCs w:val="28"/>
        </w:rPr>
        <w:t xml:space="preserve">ЕЦС </w:t>
      </w:r>
      <w:r w:rsidRPr="005E2457">
        <w:rPr>
          <w:rFonts w:ascii="Times New Roman" w:hAnsi="Times New Roman" w:cs="Times New Roman"/>
          <w:sz w:val="28"/>
          <w:szCs w:val="28"/>
        </w:rPr>
        <w:t>и направляет ее в адрес Уполномоченного Банка.</w:t>
      </w:r>
    </w:p>
    <w:p w14:paraId="63B0CAD2" w14:textId="33F9E63F" w:rsidR="00FC6F62" w:rsidRPr="005E2457" w:rsidRDefault="00FC6F62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5.</w:t>
      </w:r>
      <w:r w:rsidRPr="005E2457">
        <w:rPr>
          <w:rFonts w:ascii="Times New Roman" w:hAnsi="Times New Roman" w:cs="Times New Roman"/>
          <w:sz w:val="28"/>
          <w:szCs w:val="28"/>
        </w:rPr>
        <w:tab/>
        <w:t xml:space="preserve">По факту получения </w:t>
      </w:r>
      <w:r w:rsidR="00FC029A">
        <w:rPr>
          <w:rFonts w:ascii="Times New Roman" w:hAnsi="Times New Roman" w:cs="Times New Roman"/>
          <w:sz w:val="28"/>
          <w:szCs w:val="28"/>
        </w:rPr>
        <w:t xml:space="preserve">ошибки </w:t>
      </w:r>
      <w:r w:rsidRPr="005E2457">
        <w:rPr>
          <w:rFonts w:ascii="Times New Roman" w:hAnsi="Times New Roman" w:cs="Times New Roman"/>
          <w:sz w:val="28"/>
          <w:szCs w:val="28"/>
        </w:rPr>
        <w:t xml:space="preserve"> от Уполномоченного Банка сотрудник Акцептанта дисконтного приложения пытается самостоятельно устранить проблему или сообщает владельцу карты </w:t>
      </w:r>
      <w:r w:rsidR="002B0380" w:rsidRPr="005E2457">
        <w:rPr>
          <w:rFonts w:ascii="Times New Roman" w:hAnsi="Times New Roman" w:cs="Times New Roman"/>
          <w:sz w:val="28"/>
          <w:szCs w:val="28"/>
        </w:rPr>
        <w:t xml:space="preserve">ЕЦС </w:t>
      </w:r>
      <w:r w:rsidRPr="005E2457">
        <w:rPr>
          <w:rFonts w:ascii="Times New Roman" w:hAnsi="Times New Roman" w:cs="Times New Roman"/>
          <w:sz w:val="28"/>
          <w:szCs w:val="28"/>
        </w:rPr>
        <w:t>причину невозможности оказания услуги на льготных условиях.</w:t>
      </w:r>
    </w:p>
    <w:p w14:paraId="1061D327" w14:textId="77777777" w:rsidR="00FC6F62" w:rsidRPr="005E2457" w:rsidRDefault="00FC6F62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5E2457">
        <w:rPr>
          <w:rFonts w:ascii="Times New Roman" w:hAnsi="Times New Roman" w:cs="Times New Roman"/>
          <w:sz w:val="28"/>
          <w:szCs w:val="28"/>
        </w:rPr>
        <w:tab/>
        <w:t>По факту получения информации, Уполномоченный Банк фиксирует факт получения услуги в системе ЕЦС. При получении факта отказа от получения услуги, в системе ЕЦС удаляется соответствующая запись по данной операции.</w:t>
      </w:r>
    </w:p>
    <w:p w14:paraId="13EE321F" w14:textId="77777777" w:rsidR="003D2C2D" w:rsidRPr="005E2457" w:rsidRDefault="003D2C2D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59685" w14:textId="77777777" w:rsidR="00FC6F62" w:rsidRPr="005E2457" w:rsidRDefault="00806604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FC6F62" w:rsidRPr="005E2457">
        <w:rPr>
          <w:rFonts w:ascii="Times New Roman" w:hAnsi="Times New Roman" w:cs="Times New Roman"/>
          <w:sz w:val="28"/>
          <w:szCs w:val="28"/>
        </w:rPr>
        <w:t>Уполномоченный Банк обеспечивает следующие основные параметры оказания услуги:</w:t>
      </w:r>
    </w:p>
    <w:p w14:paraId="556C3C30" w14:textId="77777777" w:rsidR="00FC6F62" w:rsidRPr="005E2457" w:rsidRDefault="00FC6F62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1.</w:t>
      </w:r>
      <w:r w:rsidRPr="005E2457">
        <w:rPr>
          <w:rFonts w:ascii="Times New Roman" w:hAnsi="Times New Roman" w:cs="Times New Roman"/>
          <w:sz w:val="28"/>
          <w:szCs w:val="28"/>
        </w:rPr>
        <w:tab/>
        <w:t>Процент не успешно (отвечено более чем 3 сек или не отвечено) обработанных запросов по подтверждению/не подтверждению права на получение государственных и иных услуг не более 3 %;</w:t>
      </w:r>
    </w:p>
    <w:p w14:paraId="344DEF68" w14:textId="77777777" w:rsidR="00FC6F62" w:rsidRPr="005E2457" w:rsidRDefault="00FC6F62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57">
        <w:rPr>
          <w:rFonts w:ascii="Times New Roman" w:hAnsi="Times New Roman" w:cs="Times New Roman"/>
          <w:sz w:val="28"/>
          <w:szCs w:val="28"/>
        </w:rPr>
        <w:t>2.</w:t>
      </w:r>
      <w:r w:rsidRPr="005E2457">
        <w:rPr>
          <w:rFonts w:ascii="Times New Roman" w:hAnsi="Times New Roman" w:cs="Times New Roman"/>
          <w:sz w:val="28"/>
          <w:szCs w:val="28"/>
        </w:rPr>
        <w:tab/>
        <w:t>Общее время внеплановой недоступности сервиса не более 1296 минут в месяц в течение первых 3-х месяцев предоставления услуги, не более 432 минуты в месяц после 3-х месяцев предоставления услуги.</w:t>
      </w:r>
    </w:p>
    <w:p w14:paraId="2CE626D3" w14:textId="77777777" w:rsidR="003D2C2D" w:rsidRPr="005E2457" w:rsidRDefault="003D2C2D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6C2F6B" w14:textId="77777777" w:rsidR="003D2C2D" w:rsidRPr="005E2457" w:rsidRDefault="005E369F" w:rsidP="0000200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bookmarkStart w:id="40" w:name="_Toc69984170"/>
      <w:r w:rsidRPr="005E245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8</w:t>
      </w:r>
      <w:r w:rsidR="003D2C2D" w:rsidRPr="005E245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. Порядок предоставления участникам ЕЦС, предоставляющих информацию держателям социальных карт и карт ЕЦС, доступа к информации о месте и времени получения мер социальной поддержки за заданный интервал.</w:t>
      </w:r>
      <w:bookmarkEnd w:id="40"/>
      <w:r w:rsidR="003D2C2D" w:rsidRPr="005E245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14:paraId="1563C948" w14:textId="77777777" w:rsidR="003D2C2D" w:rsidRPr="005E2457" w:rsidRDefault="003D2C2D" w:rsidP="000020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14:paraId="302D857B" w14:textId="1502C89E" w:rsidR="003D2C2D" w:rsidRPr="005E2457" w:rsidRDefault="00806604" w:rsidP="00002009">
      <w:pPr>
        <w:pStyle w:val="a9"/>
        <w:spacing w:before="0" w:beforeAutospacing="0" w:after="0" w:afterAutospacing="0"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8.1. </w:t>
      </w:r>
      <w:r w:rsidR="003D2C2D" w:rsidRPr="005E2457">
        <w:rPr>
          <w:rFonts w:eastAsia="SimSun"/>
          <w:sz w:val="28"/>
          <w:szCs w:val="28"/>
        </w:rPr>
        <w:t xml:space="preserve">С целью предоставления информации держателям социальных карт и карт ЕЦС о месте и времени получения мер социальной поддержки за заданный интервал, </w:t>
      </w:r>
      <w:r w:rsidR="00A2025B" w:rsidRPr="005E2457">
        <w:rPr>
          <w:rFonts w:eastAsia="SimSun"/>
          <w:sz w:val="28"/>
          <w:szCs w:val="28"/>
        </w:rPr>
        <w:t xml:space="preserve">Уполномоченный Банк предоставляет </w:t>
      </w:r>
      <w:r w:rsidR="00BE7DE8">
        <w:rPr>
          <w:rFonts w:eastAsia="SimSun"/>
          <w:sz w:val="28"/>
          <w:szCs w:val="28"/>
        </w:rPr>
        <w:t>веб</w:t>
      </w:r>
      <w:r w:rsidR="00A2025B" w:rsidRPr="005E2457">
        <w:rPr>
          <w:rFonts w:eastAsia="SimSun"/>
          <w:sz w:val="28"/>
          <w:szCs w:val="28"/>
        </w:rPr>
        <w:t>-сервис участникам ЕЦС</w:t>
      </w:r>
      <w:r w:rsidR="003D2C2D" w:rsidRPr="005E2457">
        <w:rPr>
          <w:rFonts w:eastAsia="SimSun"/>
          <w:sz w:val="28"/>
          <w:szCs w:val="28"/>
        </w:rPr>
        <w:t>.</w:t>
      </w:r>
      <w:r w:rsidR="00A2025B" w:rsidRPr="005E2457">
        <w:rPr>
          <w:rFonts w:eastAsia="SimSun"/>
          <w:sz w:val="28"/>
          <w:szCs w:val="28"/>
        </w:rPr>
        <w:t xml:space="preserve"> Описание веб-сервиса представлено в Приложение </w:t>
      </w:r>
      <w:r w:rsidR="0071443B">
        <w:rPr>
          <w:rFonts w:eastAsia="SimSun"/>
          <w:sz w:val="28"/>
          <w:szCs w:val="28"/>
        </w:rPr>
        <w:t>9</w:t>
      </w:r>
      <w:r w:rsidR="00A2025B" w:rsidRPr="005E2457">
        <w:rPr>
          <w:rFonts w:eastAsia="SimSun"/>
          <w:sz w:val="28"/>
          <w:szCs w:val="28"/>
        </w:rPr>
        <w:t>.</w:t>
      </w:r>
    </w:p>
    <w:p w14:paraId="5D668D9C" w14:textId="77777777" w:rsidR="005E369F" w:rsidRPr="005E2457" w:rsidRDefault="00806604" w:rsidP="00002009">
      <w:pPr>
        <w:pStyle w:val="a9"/>
        <w:spacing w:before="0" w:beforeAutospacing="0" w:after="0" w:afterAutospacing="0"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8.2. </w:t>
      </w:r>
      <w:r w:rsidR="00A2025B" w:rsidRPr="005E2457">
        <w:rPr>
          <w:rFonts w:eastAsia="SimSun"/>
          <w:sz w:val="28"/>
          <w:szCs w:val="28"/>
        </w:rPr>
        <w:t xml:space="preserve">Доступ к веб-сервису предоставляющего информацию о месте и времени получения мер социальной поддержки за заданный интервал предоставляется участникам ЕЦС, которые обеспечивают идентификацию держателей социальных карт и карт ЕЦС через систему ЕСИА. </w:t>
      </w:r>
    </w:p>
    <w:p w14:paraId="42536FEA" w14:textId="77777777" w:rsidR="005E369F" w:rsidRPr="005E2457" w:rsidRDefault="00806604" w:rsidP="0000200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8.3. </w:t>
      </w:r>
      <w:r w:rsidR="00A2025B" w:rsidRPr="005E2457">
        <w:rPr>
          <w:rFonts w:eastAsia="SimSun"/>
          <w:sz w:val="28"/>
          <w:szCs w:val="28"/>
        </w:rPr>
        <w:t>Конечный список участников ЕЦС, имеющих право получить доступ к веб-сервису, определяется</w:t>
      </w:r>
      <w:r w:rsidR="005E369F" w:rsidRPr="005E2457">
        <w:rPr>
          <w:rFonts w:eastAsia="SimSun"/>
          <w:sz w:val="28"/>
          <w:szCs w:val="28"/>
        </w:rPr>
        <w:t xml:space="preserve"> </w:t>
      </w:r>
      <w:r w:rsidR="005E369F" w:rsidRPr="005E2457">
        <w:rPr>
          <w:sz w:val="28"/>
          <w:szCs w:val="28"/>
        </w:rPr>
        <w:t xml:space="preserve">исполнительным органом </w:t>
      </w:r>
      <w:r w:rsidR="005E369F" w:rsidRPr="005E2457">
        <w:rPr>
          <w:sz w:val="28"/>
          <w:szCs w:val="28"/>
        </w:rPr>
        <w:lastRenderedPageBreak/>
        <w:t>государственной власти Республики Саха (Якутия), ответственным за внедрение единого цифрового сервиса жителя Якутии.</w:t>
      </w:r>
    </w:p>
    <w:p w14:paraId="15F94079" w14:textId="660DDFD5" w:rsidR="00A2025B" w:rsidRPr="005E2457" w:rsidRDefault="00806604" w:rsidP="00002009">
      <w:pPr>
        <w:pStyle w:val="a9"/>
        <w:spacing w:before="0" w:beforeAutospacing="0" w:after="0" w:afterAutospacing="0"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5E369F" w:rsidRPr="005E2457">
        <w:rPr>
          <w:sz w:val="28"/>
          <w:szCs w:val="28"/>
        </w:rPr>
        <w:t xml:space="preserve">Конечный список </w:t>
      </w:r>
      <w:r w:rsidR="005E369F" w:rsidRPr="005E2457">
        <w:rPr>
          <w:rFonts w:eastAsia="SimSun"/>
          <w:sz w:val="28"/>
          <w:szCs w:val="28"/>
        </w:rPr>
        <w:t xml:space="preserve">участников ЕЦС, имеющих право получить доступ к веб-сервису размещается  </w:t>
      </w:r>
      <w:r w:rsidR="00ED0F88" w:rsidRPr="00F71F2E">
        <w:rPr>
          <w:rFonts w:eastAsia="SimSun"/>
          <w:sz w:val="28"/>
          <w:szCs w:val="28"/>
        </w:rPr>
        <w:t xml:space="preserve"> </w:t>
      </w:r>
      <w:r w:rsidR="005E369F" w:rsidRPr="005E2457">
        <w:rPr>
          <w:sz w:val="28"/>
          <w:szCs w:val="28"/>
        </w:rPr>
        <w:t xml:space="preserve">на </w:t>
      </w:r>
      <w:r w:rsidR="005E369F" w:rsidRPr="005E2457">
        <w:rPr>
          <w:sz w:val="28"/>
          <w:szCs w:val="28"/>
          <w:highlight w:val="yellow"/>
        </w:rPr>
        <w:t>сайте ……</w:t>
      </w:r>
      <w:r w:rsidR="005E369F" w:rsidRPr="005E2457">
        <w:rPr>
          <w:sz w:val="28"/>
          <w:szCs w:val="28"/>
        </w:rPr>
        <w:t>.</w:t>
      </w:r>
    </w:p>
    <w:p w14:paraId="162B1AFB" w14:textId="77777777" w:rsidR="003D2C2D" w:rsidRDefault="003D2C2D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6CB6E" w14:textId="77777777" w:rsidR="005E2457" w:rsidRDefault="005E2457" w:rsidP="000020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FDA7D8" w14:textId="77777777" w:rsidR="005E369F" w:rsidRPr="005E2457" w:rsidRDefault="005E369F" w:rsidP="0000200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bookmarkStart w:id="41" w:name="_Toc69984171"/>
      <w:r w:rsidRPr="005E245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9. Требования по обеспечению защиты конфиденциальной информации, не составляющей государственную тайну, в том числе персональных данных и технологических данных.</w:t>
      </w:r>
      <w:bookmarkEnd w:id="41"/>
    </w:p>
    <w:p w14:paraId="021CDB85" w14:textId="77777777" w:rsidR="00A64207" w:rsidRDefault="00A64207" w:rsidP="00002009">
      <w:pPr>
        <w:pStyle w:val="a9"/>
        <w:spacing w:before="0" w:beforeAutospacing="0" w:after="0" w:afterAutospacing="0" w:line="360" w:lineRule="auto"/>
        <w:ind w:firstLine="709"/>
        <w:jc w:val="both"/>
        <w:rPr>
          <w:rFonts w:eastAsia="SimSun"/>
          <w:sz w:val="28"/>
          <w:szCs w:val="28"/>
        </w:rPr>
      </w:pPr>
    </w:p>
    <w:p w14:paraId="281E2CD3" w14:textId="77777777" w:rsidR="00D1315F" w:rsidRDefault="00806604" w:rsidP="00002009">
      <w:pPr>
        <w:pStyle w:val="a9"/>
        <w:spacing w:before="0" w:beforeAutospacing="0" w:after="0" w:afterAutospacing="0"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9.1. </w:t>
      </w:r>
      <w:r w:rsidR="005E369F" w:rsidRPr="005E2457">
        <w:rPr>
          <w:rFonts w:eastAsia="SimSun"/>
          <w:sz w:val="28"/>
          <w:szCs w:val="28"/>
        </w:rPr>
        <w:t xml:space="preserve">Информационное взаимодействие между Уполномоченным Банком и Акцептантами дисконтного приложения </w:t>
      </w:r>
      <w:r w:rsidR="00BF37C1" w:rsidRPr="005E2457">
        <w:rPr>
          <w:rFonts w:eastAsia="SimSun"/>
          <w:sz w:val="28"/>
          <w:szCs w:val="28"/>
        </w:rPr>
        <w:t xml:space="preserve">/ другими </w:t>
      </w:r>
      <w:r w:rsidR="005E369F" w:rsidRPr="005E2457">
        <w:rPr>
          <w:rFonts w:eastAsia="SimSun"/>
          <w:sz w:val="28"/>
          <w:szCs w:val="28"/>
        </w:rPr>
        <w:t>участниками ЕЦС</w:t>
      </w:r>
      <w:r w:rsidR="00BF37C1" w:rsidRPr="005E2457">
        <w:rPr>
          <w:rFonts w:eastAsia="SimSun"/>
          <w:sz w:val="28"/>
          <w:szCs w:val="28"/>
        </w:rPr>
        <w:t>,</w:t>
      </w:r>
      <w:r w:rsidR="005E369F" w:rsidRPr="005E2457">
        <w:rPr>
          <w:rFonts w:eastAsia="SimSun"/>
          <w:sz w:val="28"/>
          <w:szCs w:val="28"/>
        </w:rPr>
        <w:t xml:space="preserve"> осуществляется по каналу связи сети общего пользования Интернет с использованием технологии веб-сервисов (режим реального времени «запрос-ответ», где инициатором запроса является Акцептант</w:t>
      </w:r>
      <w:r w:rsidR="00BF37C1" w:rsidRPr="005E2457">
        <w:rPr>
          <w:rFonts w:eastAsia="SimSun"/>
          <w:sz w:val="28"/>
          <w:szCs w:val="28"/>
        </w:rPr>
        <w:t xml:space="preserve"> дисконтного приложения/ другой участник ЕЦС)</w:t>
      </w:r>
      <w:r w:rsidR="005E369F" w:rsidRPr="005E2457">
        <w:rPr>
          <w:rFonts w:eastAsia="SimSun"/>
          <w:sz w:val="28"/>
          <w:szCs w:val="28"/>
        </w:rPr>
        <w:t xml:space="preserve">. </w:t>
      </w:r>
    </w:p>
    <w:p w14:paraId="28AA5447" w14:textId="77777777" w:rsidR="003D2C2D" w:rsidRDefault="00806604" w:rsidP="00002009">
      <w:pPr>
        <w:pStyle w:val="a9"/>
        <w:spacing w:before="0" w:beforeAutospacing="0" w:after="0" w:afterAutospacing="0"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9.2. </w:t>
      </w:r>
      <w:r w:rsidR="005E369F" w:rsidRPr="005E2457">
        <w:rPr>
          <w:rFonts w:eastAsia="SimSun"/>
          <w:sz w:val="28"/>
          <w:szCs w:val="28"/>
        </w:rPr>
        <w:t>Подключение к веб-сервису со стороны Акцептанта</w:t>
      </w:r>
      <w:r w:rsidR="00BF37C1" w:rsidRPr="005E2457">
        <w:rPr>
          <w:rFonts w:eastAsia="SimSun"/>
          <w:sz w:val="28"/>
          <w:szCs w:val="28"/>
        </w:rPr>
        <w:t xml:space="preserve"> дисконтного приложения</w:t>
      </w:r>
      <w:r w:rsidR="005E369F" w:rsidRPr="005E2457">
        <w:rPr>
          <w:rFonts w:eastAsia="SimSun"/>
          <w:sz w:val="28"/>
          <w:szCs w:val="28"/>
        </w:rPr>
        <w:t xml:space="preserve"> осуществляется только с определенных ip-адресов, значение которых </w:t>
      </w:r>
      <w:r w:rsidR="00BF37C1" w:rsidRPr="005E2457">
        <w:rPr>
          <w:rFonts w:eastAsia="SimSun"/>
          <w:sz w:val="28"/>
          <w:szCs w:val="28"/>
        </w:rPr>
        <w:t>указывается в «Заявке на подключение к ЕЦС».</w:t>
      </w:r>
    </w:p>
    <w:p w14:paraId="296FE60F" w14:textId="77777777" w:rsidR="00421F05" w:rsidRPr="00421F05" w:rsidRDefault="00421F05" w:rsidP="00421F05">
      <w:pPr>
        <w:pStyle w:val="a9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421F05">
        <w:rPr>
          <w:rFonts w:eastAsia="SimSun"/>
          <w:sz w:val="28"/>
          <w:szCs w:val="28"/>
        </w:rPr>
        <w:t>9.3</w:t>
      </w:r>
      <w:r w:rsidRPr="00421F05">
        <w:rPr>
          <w:sz w:val="28"/>
          <w:szCs w:val="28"/>
        </w:rPr>
        <w:t xml:space="preserve">. При использовании веб-сервиса для взаимодействия Уполномоченного Банка и Акцептанта, обмен данными должен происходить с использованием протокола </w:t>
      </w:r>
      <w:r w:rsidRPr="00421F05">
        <w:rPr>
          <w:sz w:val="28"/>
          <w:szCs w:val="28"/>
          <w:lang w:val="en-US"/>
        </w:rPr>
        <w:t>HTTPS</w:t>
      </w:r>
      <w:r w:rsidRPr="00421F05">
        <w:rPr>
          <w:sz w:val="28"/>
          <w:szCs w:val="28"/>
        </w:rPr>
        <w:t xml:space="preserve"> с авторизацией по токену по протоколу </w:t>
      </w:r>
      <w:r w:rsidRPr="00421F05">
        <w:rPr>
          <w:sz w:val="28"/>
          <w:szCs w:val="28"/>
          <w:lang w:val="en-US"/>
        </w:rPr>
        <w:t>OAuth</w:t>
      </w:r>
      <w:r w:rsidRPr="00421F05">
        <w:rPr>
          <w:sz w:val="28"/>
          <w:szCs w:val="28"/>
        </w:rPr>
        <w:t xml:space="preserve"> 2.0 и </w:t>
      </w:r>
      <w:r w:rsidRPr="00421F05">
        <w:rPr>
          <w:sz w:val="28"/>
          <w:szCs w:val="28"/>
          <w:lang w:val="en-US"/>
        </w:rPr>
        <w:t>OpenID</w:t>
      </w:r>
      <w:r w:rsidRPr="00421F05">
        <w:rPr>
          <w:sz w:val="28"/>
          <w:szCs w:val="28"/>
        </w:rPr>
        <w:t xml:space="preserve"> </w:t>
      </w:r>
      <w:r w:rsidRPr="00421F05">
        <w:rPr>
          <w:sz w:val="28"/>
          <w:szCs w:val="28"/>
          <w:lang w:val="en-US"/>
        </w:rPr>
        <w:t>Connect</w:t>
      </w:r>
      <w:r w:rsidRPr="00421F05">
        <w:rPr>
          <w:sz w:val="28"/>
          <w:szCs w:val="28"/>
        </w:rPr>
        <w:t>.</w:t>
      </w:r>
    </w:p>
    <w:p w14:paraId="44D9A51E" w14:textId="4D497DB4" w:rsidR="00421F05" w:rsidRDefault="00421F05" w:rsidP="00421F05">
      <w:pPr>
        <w:pStyle w:val="a9"/>
        <w:spacing w:before="0" w:beforeAutospacing="0" w:after="0" w:afterAutospacing="0" w:line="360" w:lineRule="auto"/>
        <w:ind w:firstLine="709"/>
        <w:jc w:val="both"/>
        <w:rPr>
          <w:ins w:id="42" w:author="Михайлова Мария Алексеевна" w:date="2021-06-03T09:33:00Z"/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9.4. При информационном взаимодействии между Уполномоченным Банком и Акцептантом – передача, обработка, хранение конфиденциальной информации, в том числе персональных данных не осуществляется. </w:t>
      </w:r>
    </w:p>
    <w:p w14:paraId="176846DF" w14:textId="77777777" w:rsidR="00B24250" w:rsidRDefault="00B24250" w:rsidP="00421F05">
      <w:pPr>
        <w:pStyle w:val="a9"/>
        <w:spacing w:before="0" w:beforeAutospacing="0" w:after="0" w:afterAutospacing="0" w:line="360" w:lineRule="auto"/>
        <w:ind w:firstLine="709"/>
        <w:jc w:val="both"/>
        <w:rPr>
          <w:rFonts w:eastAsia="SimSun"/>
          <w:sz w:val="28"/>
          <w:szCs w:val="28"/>
        </w:rPr>
      </w:pPr>
    </w:p>
    <w:p w14:paraId="59768925" w14:textId="77777777" w:rsidR="003B67D5" w:rsidRDefault="003B67D5" w:rsidP="00002009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Calibri" w:eastAsia="SimSun" w:hAnsi="Calibri" w:cs="SimSun"/>
        </w:rPr>
      </w:pPr>
    </w:p>
    <w:p w14:paraId="33783A2B" w14:textId="77777777" w:rsidR="00CC60E9" w:rsidRDefault="00CC60E9" w:rsidP="0000200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bookmarkStart w:id="43" w:name="_Toc69984172"/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lastRenderedPageBreak/>
        <w:t>10. Обязанности Акцептанта дисконтного приложения</w:t>
      </w:r>
      <w:bookmarkEnd w:id="43"/>
    </w:p>
    <w:p w14:paraId="265C426A" w14:textId="77777777" w:rsidR="00CC60E9" w:rsidRDefault="00CC60E9" w:rsidP="000020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14:paraId="3C6C983A" w14:textId="77777777" w:rsidR="00CC60E9" w:rsidRDefault="00CC60E9" w:rsidP="00002009">
      <w:pPr>
        <w:tabs>
          <w:tab w:val="left" w:pos="19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10.1. Назначить уполномоченное лицо со своей стороны, ответственное за реализацию настоящего Регламента. </w:t>
      </w:r>
    </w:p>
    <w:p w14:paraId="2D18B9FF" w14:textId="77777777" w:rsidR="00CC60E9" w:rsidRDefault="00CC60E9" w:rsidP="00002009">
      <w:pPr>
        <w:tabs>
          <w:tab w:val="left" w:pos="19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10.2. Обеспечить достаточное количество персонала, обладающего опытом и компетенцией для выполнени</w:t>
      </w:r>
      <w:r w:rsidR="00002009">
        <w:rPr>
          <w:rFonts w:ascii="Times New Roman" w:eastAsia="Times New Roman" w:hAnsi="Times New Roman"/>
          <w:color w:val="000000"/>
          <w:sz w:val="28"/>
        </w:rPr>
        <w:t>я</w:t>
      </w:r>
      <w:r>
        <w:rPr>
          <w:rFonts w:ascii="Times New Roman" w:eastAsia="Times New Roman" w:hAnsi="Times New Roman"/>
          <w:color w:val="000000"/>
          <w:sz w:val="28"/>
        </w:rPr>
        <w:t xml:space="preserve"> условий настоящего Регламента</w:t>
      </w:r>
    </w:p>
    <w:p w14:paraId="28A425B5" w14:textId="77777777" w:rsidR="00CC60E9" w:rsidRDefault="00CC60E9" w:rsidP="00002009">
      <w:pPr>
        <w:tabs>
          <w:tab w:val="left" w:pos="19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10.3. Предоставлять документы с соблюдением </w:t>
      </w:r>
      <w:r w:rsidR="00002009">
        <w:rPr>
          <w:rFonts w:ascii="Times New Roman" w:eastAsia="Times New Roman" w:hAnsi="Times New Roman"/>
          <w:color w:val="000000"/>
          <w:sz w:val="28"/>
        </w:rPr>
        <w:t>порядка и сроков, установленных</w:t>
      </w:r>
      <w:r>
        <w:rPr>
          <w:rFonts w:ascii="Times New Roman" w:eastAsia="Times New Roman" w:hAnsi="Times New Roman"/>
          <w:color w:val="000000"/>
          <w:sz w:val="28"/>
        </w:rPr>
        <w:t xml:space="preserve"> настоящим Регламентом.</w:t>
      </w:r>
    </w:p>
    <w:p w14:paraId="3C4761D4" w14:textId="77777777" w:rsidR="00CC60E9" w:rsidRDefault="00CC60E9" w:rsidP="00002009">
      <w:pPr>
        <w:tabs>
          <w:tab w:val="left" w:pos="19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10.4. Не допуск</w:t>
      </w:r>
      <w:r w:rsidR="00002009">
        <w:rPr>
          <w:rFonts w:ascii="Times New Roman" w:eastAsia="Times New Roman" w:hAnsi="Times New Roman"/>
          <w:color w:val="000000"/>
          <w:sz w:val="28"/>
        </w:rPr>
        <w:t>ать в процессе функционирования ЕЦС</w:t>
      </w:r>
      <w:r>
        <w:rPr>
          <w:rFonts w:ascii="Times New Roman" w:eastAsia="Times New Roman" w:hAnsi="Times New Roman"/>
          <w:color w:val="000000"/>
          <w:sz w:val="28"/>
        </w:rPr>
        <w:t xml:space="preserve"> нарушений действующего законодательства Российской Федерации, а также препятствовать потенциальной возможности возникновения мошеннических схем проведения операций посредством ЕЦС. </w:t>
      </w:r>
    </w:p>
    <w:p w14:paraId="1980CA06" w14:textId="77777777" w:rsidR="00CC60E9" w:rsidRDefault="00CC60E9" w:rsidP="00002009">
      <w:pPr>
        <w:tabs>
          <w:tab w:val="left" w:pos="19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10.5. Не передавать конфиденциальную информацию третьим лицам о развитии и модернизации ЕЦС, не распространять информацию о примененных</w:t>
      </w:r>
      <w:r w:rsidR="00002009">
        <w:rPr>
          <w:rFonts w:ascii="Times New Roman" w:eastAsia="Times New Roman" w:hAnsi="Times New Roman"/>
          <w:color w:val="000000"/>
          <w:sz w:val="28"/>
        </w:rPr>
        <w:t xml:space="preserve"> методах, кодах и шифрах, кроме</w:t>
      </w:r>
      <w:r>
        <w:rPr>
          <w:rFonts w:ascii="Times New Roman" w:eastAsia="Times New Roman" w:hAnsi="Times New Roman"/>
          <w:color w:val="000000"/>
          <w:sz w:val="28"/>
        </w:rPr>
        <w:t xml:space="preserve"> случаев, предусмотренных действующим законодательством.</w:t>
      </w:r>
    </w:p>
    <w:p w14:paraId="7CD31102" w14:textId="77777777" w:rsidR="00CC60E9" w:rsidRDefault="00CC60E9" w:rsidP="00002009">
      <w:pPr>
        <w:tabs>
          <w:tab w:val="left" w:pos="19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10.6. Обеспечивать защиту сведений, в процессе исполнения обязательств, от несанкционированного доступа или блокирования. Акцептант обязуется принять необходимые меры организационного и технического характера для предотвращения доступа третьих лиц к таким сведениям во время всего периода действия настоящего Регламента.</w:t>
      </w:r>
    </w:p>
    <w:p w14:paraId="484068D8" w14:textId="77777777" w:rsidR="00CC60E9" w:rsidRDefault="00CC60E9" w:rsidP="000020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14:paraId="6A030EB1" w14:textId="77777777" w:rsidR="00CC60E9" w:rsidRDefault="00CC60E9" w:rsidP="0000200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bookmarkStart w:id="44" w:name="_Toc69984173"/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11. Ответственность Акцептанта дисконтного приложения</w:t>
      </w:r>
      <w:bookmarkEnd w:id="44"/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14:paraId="12578F8B" w14:textId="77777777" w:rsidR="00CC60E9" w:rsidRDefault="00CC60E9" w:rsidP="000020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002009">
        <w:rPr>
          <w:rFonts w:ascii="Times New Roman" w:eastAsia="Times New Roman" w:hAnsi="Times New Roman" w:cs="Times New Roman"/>
          <w:sz w:val="28"/>
          <w:szCs w:val="28"/>
        </w:rPr>
        <w:t xml:space="preserve">11.1. </w:t>
      </w:r>
      <w:r w:rsidRPr="00002009">
        <w:rPr>
          <w:rFonts w:ascii="Times New Roman" w:hAnsi="Times New Roman" w:cs="Times New Roman"/>
          <w:color w:val="000000"/>
          <w:sz w:val="28"/>
          <w:szCs w:val="28"/>
        </w:rPr>
        <w:t>За неисполнение или ненадлежащее исполнение условий настоящего Регламента, Стороны несут ответственность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81B135" w14:textId="68831B2A" w:rsidR="00ED0F88" w:rsidRDefault="00ED0F88" w:rsidP="00BF37C1">
      <w:pPr>
        <w:pStyle w:val="a9"/>
        <w:ind w:firstLine="567"/>
        <w:jc w:val="both"/>
        <w:rPr>
          <w:rFonts w:ascii="Calibri" w:eastAsia="SimSun" w:hAnsi="Calibri" w:cs="SimSun"/>
        </w:rPr>
      </w:pPr>
    </w:p>
    <w:p w14:paraId="08B5FDC4" w14:textId="54B41E5A" w:rsidR="00ED0F88" w:rsidDel="00B24250" w:rsidRDefault="00ED0F88" w:rsidP="00BF37C1">
      <w:pPr>
        <w:pStyle w:val="a9"/>
        <w:ind w:firstLine="567"/>
        <w:jc w:val="both"/>
        <w:rPr>
          <w:del w:id="45" w:author="Михайлова Мария Алексеевна" w:date="2021-06-03T09:33:00Z"/>
          <w:rFonts w:ascii="Calibri" w:eastAsia="SimSun" w:hAnsi="Calibri" w:cs="SimSun"/>
        </w:rPr>
      </w:pPr>
    </w:p>
    <w:p w14:paraId="138F05DE" w14:textId="10637B7A" w:rsidR="0075583A" w:rsidDel="00B24250" w:rsidRDefault="0075583A" w:rsidP="00BF37C1">
      <w:pPr>
        <w:pStyle w:val="a9"/>
        <w:ind w:firstLine="567"/>
        <w:jc w:val="both"/>
        <w:rPr>
          <w:del w:id="46" w:author="Михайлова Мария Алексеевна" w:date="2021-06-03T09:33:00Z"/>
          <w:rFonts w:ascii="Calibri" w:eastAsia="SimSun" w:hAnsi="Calibri" w:cs="SimSun"/>
        </w:rPr>
      </w:pPr>
    </w:p>
    <w:p w14:paraId="7ADB5EEE" w14:textId="77777777" w:rsidR="00002009" w:rsidRPr="00002009" w:rsidRDefault="00002009" w:rsidP="00002009">
      <w:pPr>
        <w:pStyle w:val="a3"/>
        <w:spacing w:after="0"/>
        <w:ind w:left="0" w:firstLine="709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bookmarkStart w:id="47" w:name="_Toc69984174"/>
      <w:bookmarkStart w:id="48" w:name="_Toc69828397"/>
      <w:r w:rsidRPr="0000200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ПРИЛОЖЕНИЕ 1</w:t>
      </w:r>
      <w:bookmarkEnd w:id="47"/>
    </w:p>
    <w:p w14:paraId="4CD5D828" w14:textId="77777777" w:rsidR="00002009" w:rsidRDefault="003B67D5" w:rsidP="00002009">
      <w:pPr>
        <w:pStyle w:val="a3"/>
        <w:spacing w:after="0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bookmarkStart w:id="49" w:name="_Toc69984175"/>
      <w:r w:rsidRPr="0000200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Заявка на регистрацию нового участника ЕЦС</w:t>
      </w:r>
      <w:bookmarkEnd w:id="49"/>
      <w:r w:rsidRPr="0000200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</w:p>
    <w:p w14:paraId="42D24E92" w14:textId="77777777" w:rsidR="003B67D5" w:rsidRPr="00002009" w:rsidRDefault="003B67D5" w:rsidP="00002009">
      <w:pPr>
        <w:pStyle w:val="a3"/>
        <w:spacing w:after="0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bookmarkStart w:id="50" w:name="_Toc69984176"/>
      <w:r w:rsidRPr="0000200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(Рекомендуемый образец)</w:t>
      </w:r>
      <w:bookmarkEnd w:id="48"/>
      <w:bookmarkEnd w:id="50"/>
    </w:p>
    <w:p w14:paraId="191D214A" w14:textId="77777777" w:rsidR="003E6256" w:rsidRDefault="003E6256" w:rsidP="00064075">
      <w:pPr>
        <w:pStyle w:val="a3"/>
        <w:spacing w:after="0"/>
        <w:ind w:left="0" w:firstLine="709"/>
        <w:jc w:val="center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0D92DD17" w14:textId="77777777" w:rsidR="003E6256" w:rsidRDefault="003E6256" w:rsidP="00EC168D">
      <w:pPr>
        <w:pStyle w:val="a3"/>
        <w:spacing w:after="0"/>
        <w:ind w:left="0" w:firstLine="70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56388097" w14:textId="77777777" w:rsidR="00064075" w:rsidRDefault="00064075" w:rsidP="00EC168D">
      <w:pPr>
        <w:pStyle w:val="a3"/>
        <w:spacing w:after="0"/>
        <w:ind w:left="0" w:firstLine="70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51" w:name="_Toc69828398"/>
      <w:r w:rsidRPr="00E702CB">
        <w:rPr>
          <w:rFonts w:ascii="Times New Roman" w:eastAsia="Times New Roman" w:hAnsi="Times New Roman" w:cs="Times New Roman"/>
          <w:spacing w:val="-3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явление</w:t>
      </w:r>
      <w:bookmarkEnd w:id="51"/>
    </w:p>
    <w:p w14:paraId="50A9F466" w14:textId="77777777" w:rsidR="00064075" w:rsidRDefault="00064075" w:rsidP="00EC168D">
      <w:pPr>
        <w:pStyle w:val="a3"/>
        <w:pBdr>
          <w:bottom w:val="single" w:sz="12" w:space="1" w:color="auto"/>
        </w:pBdr>
        <w:spacing w:after="0"/>
        <w:ind w:left="0" w:firstLine="709"/>
        <w:jc w:val="center"/>
        <w:rPr>
          <w:rFonts w:ascii="Times New Roman" w:eastAsia="Times New Roman" w:hAnsi="Times New Roman" w:cs="Times New Roman"/>
          <w:i/>
          <w:spacing w:val="-3"/>
          <w:sz w:val="28"/>
          <w:szCs w:val="28"/>
        </w:rPr>
      </w:pPr>
      <w:r w:rsidRPr="00E702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bookmarkStart w:id="52" w:name="_Toc69828399"/>
      <w:r w:rsidRPr="0006407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на регистрацию нового участника ЕЦС</w:t>
      </w:r>
      <w:bookmarkEnd w:id="52"/>
    </w:p>
    <w:p w14:paraId="2311DB34" w14:textId="77777777" w:rsidR="00064075" w:rsidRDefault="00064075" w:rsidP="00EC168D">
      <w:pPr>
        <w:pStyle w:val="a3"/>
        <w:pBdr>
          <w:bottom w:val="single" w:sz="12" w:space="1" w:color="auto"/>
        </w:pBdr>
        <w:spacing w:after="0"/>
        <w:ind w:left="0" w:firstLine="709"/>
        <w:jc w:val="center"/>
        <w:rPr>
          <w:rFonts w:ascii="Times New Roman" w:eastAsia="Times New Roman" w:hAnsi="Times New Roman" w:cs="Times New Roman"/>
          <w:i/>
          <w:spacing w:val="-3"/>
          <w:sz w:val="28"/>
          <w:szCs w:val="28"/>
        </w:rPr>
      </w:pPr>
    </w:p>
    <w:p w14:paraId="7F130DD0" w14:textId="77777777" w:rsidR="00064075" w:rsidRDefault="00E304B8" w:rsidP="00EC168D">
      <w:pPr>
        <w:pStyle w:val="a3"/>
        <w:spacing w:after="0"/>
        <w:ind w:left="0" w:firstLine="70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53" w:name="_Toc69828400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="00064075">
        <w:rPr>
          <w:rFonts w:ascii="Times New Roman" w:eastAsia="Times New Roman" w:hAnsi="Times New Roman" w:cs="Times New Roman"/>
          <w:spacing w:val="-3"/>
          <w:sz w:val="28"/>
          <w:szCs w:val="28"/>
        </w:rPr>
        <w:t>аименование юридического лица или ИП</w:t>
      </w:r>
      <w:bookmarkEnd w:id="53"/>
    </w:p>
    <w:p w14:paraId="1905E00C" w14:textId="77777777" w:rsidR="00064075" w:rsidRDefault="00064075" w:rsidP="00EC168D">
      <w:pPr>
        <w:pStyle w:val="a3"/>
        <w:pBdr>
          <w:bottom w:val="single" w:sz="12" w:space="1" w:color="auto"/>
        </w:pBdr>
        <w:spacing w:after="0"/>
        <w:ind w:left="0" w:firstLine="709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54" w:name="_Toc69828401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 лице</w:t>
      </w:r>
      <w:bookmarkEnd w:id="54"/>
    </w:p>
    <w:p w14:paraId="1170ED07" w14:textId="77777777" w:rsidR="00064075" w:rsidRDefault="00064075" w:rsidP="00EC168D">
      <w:pPr>
        <w:pStyle w:val="a3"/>
        <w:pBdr>
          <w:bottom w:val="single" w:sz="12" w:space="1" w:color="auto"/>
        </w:pBdr>
        <w:spacing w:after="0"/>
        <w:ind w:left="0" w:firstLine="709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3441CFA7" w14:textId="77777777" w:rsidR="00064075" w:rsidRDefault="00064075" w:rsidP="00EC168D">
      <w:pPr>
        <w:pStyle w:val="a3"/>
        <w:spacing w:after="0"/>
        <w:ind w:left="0" w:firstLine="70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55" w:name="_Toc69828402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ФИО и должность в соответствии с полномочиями</w:t>
      </w:r>
      <w:bookmarkEnd w:id="55"/>
    </w:p>
    <w:p w14:paraId="5BC816A7" w14:textId="77777777" w:rsidR="00064075" w:rsidRDefault="00064075" w:rsidP="00EC168D">
      <w:pPr>
        <w:pStyle w:val="a3"/>
        <w:pBdr>
          <w:bottom w:val="single" w:sz="12" w:space="1" w:color="auto"/>
        </w:pBdr>
        <w:spacing w:after="0"/>
        <w:ind w:left="0" w:firstLine="709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56" w:name="_Toc69828403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действующего на основании</w:t>
      </w:r>
      <w:bookmarkEnd w:id="56"/>
    </w:p>
    <w:p w14:paraId="2619EE78" w14:textId="77777777" w:rsidR="00064075" w:rsidRDefault="00064075" w:rsidP="00EC168D">
      <w:pPr>
        <w:pStyle w:val="a3"/>
        <w:pBdr>
          <w:bottom w:val="single" w:sz="12" w:space="1" w:color="auto"/>
        </w:pBdr>
        <w:spacing w:after="0"/>
        <w:ind w:left="0" w:firstLine="709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4BDE375A" w14:textId="77777777" w:rsidR="003E6256" w:rsidRDefault="003E6256" w:rsidP="00EC168D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26FE55A8" w14:textId="77777777" w:rsidR="00064075" w:rsidRDefault="00064075" w:rsidP="00EC168D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57" w:name="_Toc69828404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настоящим заявляет о полном и безоговорочном принятии условий</w:t>
      </w:r>
      <w:r w:rsidR="00C473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обслуживания социальной карты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и карт</w:t>
      </w:r>
      <w:r w:rsidR="00C47336">
        <w:rPr>
          <w:rFonts w:ascii="Times New Roman" w:eastAsia="Times New Roman" w:hAnsi="Times New Roman" w:cs="Times New Roman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единого цифрового сервиса для организаций и индивидуальный предпринимателей, желающих стать Акцептантами приложений социальных карт и карт единого цифрового сервиса.</w:t>
      </w:r>
      <w:bookmarkEnd w:id="57"/>
    </w:p>
    <w:p w14:paraId="0628DF55" w14:textId="77777777" w:rsidR="003E6256" w:rsidRDefault="003E6256" w:rsidP="00EC168D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105"/>
      </w:tblGrid>
      <w:tr w:rsidR="00064075" w14:paraId="7CC46CB0" w14:textId="77777777" w:rsidTr="00D85407">
        <w:tc>
          <w:tcPr>
            <w:tcW w:w="562" w:type="dxa"/>
          </w:tcPr>
          <w:p w14:paraId="690C766D" w14:textId="77777777" w:rsidR="00064075" w:rsidRPr="00064075" w:rsidRDefault="00064075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58" w:name="_Toc69828405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№</w:t>
            </w:r>
            <w:bookmarkEnd w:id="58"/>
          </w:p>
        </w:tc>
        <w:tc>
          <w:tcPr>
            <w:tcW w:w="4678" w:type="dxa"/>
          </w:tcPr>
          <w:p w14:paraId="1E28166E" w14:textId="77777777" w:rsidR="00064075" w:rsidRDefault="00064075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59" w:name="_Toc69828406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Реквизит</w:t>
            </w:r>
            <w:bookmarkEnd w:id="59"/>
          </w:p>
        </w:tc>
        <w:tc>
          <w:tcPr>
            <w:tcW w:w="4105" w:type="dxa"/>
          </w:tcPr>
          <w:p w14:paraId="02F143D8" w14:textId="77777777" w:rsidR="00064075" w:rsidRDefault="00064075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60" w:name="_Toc69828407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Комментарии</w:t>
            </w:r>
            <w:bookmarkEnd w:id="60"/>
          </w:p>
        </w:tc>
      </w:tr>
      <w:tr w:rsidR="00064075" w14:paraId="4248D10B" w14:textId="77777777" w:rsidTr="00D85407">
        <w:tc>
          <w:tcPr>
            <w:tcW w:w="562" w:type="dxa"/>
          </w:tcPr>
          <w:p w14:paraId="168A9720" w14:textId="77777777" w:rsidR="00064075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61" w:name="_Toc69828408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1</w:t>
            </w:r>
            <w:bookmarkEnd w:id="61"/>
          </w:p>
        </w:tc>
        <w:tc>
          <w:tcPr>
            <w:tcW w:w="4678" w:type="dxa"/>
          </w:tcPr>
          <w:p w14:paraId="5DD4627E" w14:textId="77777777" w:rsidR="00064075" w:rsidRDefault="00064075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62" w:name="_Toc69828409"/>
            <w:r w:rsidRPr="009D37FC">
              <w:rPr>
                <w:rFonts w:ascii="Times New Roman" w:eastAsia="Times New Roman" w:hAnsi="Times New Roman" w:cs="Times New Roman"/>
                <w:sz w:val="28"/>
                <w:szCs w:val="28"/>
              </w:rPr>
              <w:t>Тип акцептанта</w:t>
            </w:r>
            <w:bookmarkEnd w:id="62"/>
          </w:p>
        </w:tc>
        <w:tc>
          <w:tcPr>
            <w:tcW w:w="4105" w:type="dxa"/>
          </w:tcPr>
          <w:p w14:paraId="37D35AA2" w14:textId="77777777" w:rsidR="00064075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63" w:name="_Toc6982841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Пример: </w:t>
            </w:r>
            <w:r w:rsidR="00064075" w:rsidRPr="009D37FC">
              <w:rPr>
                <w:rFonts w:ascii="Times New Roman" w:eastAsia="Times New Roman" w:hAnsi="Times New Roman" w:cs="Times New Roman"/>
                <w:sz w:val="28"/>
                <w:szCs w:val="28"/>
              </w:rPr>
              <w:t>басс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ейн, музей, авиакомпания и т.д.</w:t>
            </w:r>
            <w:bookmarkEnd w:id="63"/>
          </w:p>
        </w:tc>
      </w:tr>
      <w:tr w:rsidR="00E304B8" w14:paraId="104BA8D2" w14:textId="77777777" w:rsidTr="00D85407">
        <w:tc>
          <w:tcPr>
            <w:tcW w:w="562" w:type="dxa"/>
          </w:tcPr>
          <w:p w14:paraId="7E8864D0" w14:textId="77777777" w:rsidR="00E304B8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64" w:name="_Toc69828411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</w:t>
            </w:r>
            <w:bookmarkEnd w:id="64"/>
          </w:p>
        </w:tc>
        <w:tc>
          <w:tcPr>
            <w:tcW w:w="4678" w:type="dxa"/>
          </w:tcPr>
          <w:p w14:paraId="51908D40" w14:textId="77777777" w:rsidR="00E304B8" w:rsidRPr="009D37FC" w:rsidRDefault="00E304B8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F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организации</w:t>
            </w:r>
          </w:p>
          <w:p w14:paraId="3187BCAC" w14:textId="77777777" w:rsidR="00E304B8" w:rsidRPr="009D37FC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3F5DE5F4" w14:textId="77777777" w:rsidR="00E304B8" w:rsidRPr="009D37FC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5" w:name="_Toc6982841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</w:t>
            </w:r>
            <w:r w:rsidR="00C47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Общество с ограниченной ответственностью «Якутия»</w:t>
            </w:r>
            <w:bookmarkEnd w:id="65"/>
          </w:p>
        </w:tc>
      </w:tr>
      <w:tr w:rsidR="00E304B8" w14:paraId="393DBF4C" w14:textId="77777777" w:rsidTr="00D85407">
        <w:tc>
          <w:tcPr>
            <w:tcW w:w="562" w:type="dxa"/>
          </w:tcPr>
          <w:p w14:paraId="41983856" w14:textId="77777777" w:rsidR="00E304B8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66" w:name="_Toc69828413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3</w:t>
            </w:r>
            <w:bookmarkEnd w:id="66"/>
          </w:p>
        </w:tc>
        <w:tc>
          <w:tcPr>
            <w:tcW w:w="4678" w:type="dxa"/>
          </w:tcPr>
          <w:p w14:paraId="07B60FFD" w14:textId="77777777" w:rsidR="00E304B8" w:rsidRPr="00E304B8" w:rsidRDefault="00E304B8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B8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название организации</w:t>
            </w:r>
          </w:p>
          <w:p w14:paraId="6E902118" w14:textId="77777777" w:rsidR="00E304B8" w:rsidRPr="00E304B8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2A527ACC" w14:textId="77777777" w:rsidR="00E304B8" w:rsidRDefault="00E304B8" w:rsidP="00EC168D">
            <w:r w:rsidRPr="002D439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</w:t>
            </w:r>
            <w:r w:rsidR="00C47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ООО «Якутия»</w:t>
            </w:r>
          </w:p>
        </w:tc>
      </w:tr>
      <w:tr w:rsidR="00E304B8" w14:paraId="2A584BBA" w14:textId="77777777" w:rsidTr="00D85407">
        <w:tc>
          <w:tcPr>
            <w:tcW w:w="562" w:type="dxa"/>
          </w:tcPr>
          <w:p w14:paraId="10E0A2A0" w14:textId="77777777" w:rsidR="00E304B8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67" w:name="_Toc69828414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4</w:t>
            </w:r>
            <w:bookmarkEnd w:id="67"/>
          </w:p>
        </w:tc>
        <w:tc>
          <w:tcPr>
            <w:tcW w:w="4678" w:type="dxa"/>
          </w:tcPr>
          <w:p w14:paraId="14CB89B4" w14:textId="77777777" w:rsidR="00E304B8" w:rsidRPr="00E304B8" w:rsidRDefault="00E304B8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B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 единоличного исполнительного органа</w:t>
            </w:r>
          </w:p>
        </w:tc>
        <w:tc>
          <w:tcPr>
            <w:tcW w:w="4105" w:type="dxa"/>
          </w:tcPr>
          <w:p w14:paraId="5F6E6CFF" w14:textId="77777777" w:rsidR="00E304B8" w:rsidRPr="002D4392" w:rsidRDefault="00C47336" w:rsidP="00EC1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  <w:tr w:rsidR="00E304B8" w14:paraId="0A31BCE4" w14:textId="77777777" w:rsidTr="00D85407">
        <w:tc>
          <w:tcPr>
            <w:tcW w:w="562" w:type="dxa"/>
          </w:tcPr>
          <w:p w14:paraId="185DF74A" w14:textId="77777777" w:rsidR="00E304B8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68" w:name="_Toc69828415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5</w:t>
            </w:r>
            <w:bookmarkEnd w:id="68"/>
          </w:p>
        </w:tc>
        <w:tc>
          <w:tcPr>
            <w:tcW w:w="4678" w:type="dxa"/>
          </w:tcPr>
          <w:p w14:paraId="67E487C1" w14:textId="77777777" w:rsidR="00E304B8" w:rsidRPr="00E304B8" w:rsidRDefault="00E304B8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4B8">
              <w:rPr>
                <w:rFonts w:ascii="Times New Roman" w:eastAsia="Times New Roman" w:hAnsi="Times New Roman" w:cs="Times New Roman"/>
                <w:sz w:val="28"/>
                <w:szCs w:val="28"/>
              </w:rPr>
              <w:t>ФИО единоличного исполнительного органа</w:t>
            </w:r>
          </w:p>
          <w:p w14:paraId="4538E7F5" w14:textId="77777777" w:rsidR="00E304B8" w:rsidRPr="00E304B8" w:rsidRDefault="00E304B8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33276A9C" w14:textId="77777777" w:rsidR="00E304B8" w:rsidRPr="002D4392" w:rsidRDefault="00C47336" w:rsidP="00EC1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</w:tr>
      <w:tr w:rsidR="00E304B8" w14:paraId="21E3DCC3" w14:textId="77777777" w:rsidTr="00D85407">
        <w:tc>
          <w:tcPr>
            <w:tcW w:w="562" w:type="dxa"/>
          </w:tcPr>
          <w:p w14:paraId="31281E9E" w14:textId="77777777" w:rsidR="00E304B8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69" w:name="_Toc69828416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6</w:t>
            </w:r>
            <w:bookmarkEnd w:id="69"/>
          </w:p>
        </w:tc>
        <w:tc>
          <w:tcPr>
            <w:tcW w:w="4678" w:type="dxa"/>
          </w:tcPr>
          <w:p w14:paraId="6B2B582E" w14:textId="77777777" w:rsidR="00E304B8" w:rsidRPr="009D37FC" w:rsidRDefault="00E304B8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F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 организации</w:t>
            </w:r>
          </w:p>
          <w:p w14:paraId="78E2D32B" w14:textId="77777777" w:rsidR="00E304B8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4105" w:type="dxa"/>
          </w:tcPr>
          <w:p w14:paraId="30CC1F91" w14:textId="77777777" w:rsidR="00E304B8" w:rsidRPr="00C47336" w:rsidRDefault="00C47336" w:rsidP="00EC168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Запись адреса рекомендуется приводить с указанием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почтового индекса и без использования сокращений. </w:t>
            </w:r>
            <w:r w:rsidR="00E304B8" w:rsidRPr="002D439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</w:t>
            </w:r>
            <w:r w:rsidRPr="00C47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677000, г.Якутск, пр.Ленина, 1.</w:t>
            </w:r>
          </w:p>
        </w:tc>
      </w:tr>
      <w:tr w:rsidR="00E304B8" w14:paraId="5B3DB5A8" w14:textId="77777777" w:rsidTr="00D85407">
        <w:tc>
          <w:tcPr>
            <w:tcW w:w="562" w:type="dxa"/>
          </w:tcPr>
          <w:p w14:paraId="3D98EB93" w14:textId="77777777" w:rsidR="00E304B8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70" w:name="_Toc69828417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>7</w:t>
            </w:r>
            <w:bookmarkEnd w:id="70"/>
          </w:p>
        </w:tc>
        <w:tc>
          <w:tcPr>
            <w:tcW w:w="4678" w:type="dxa"/>
          </w:tcPr>
          <w:p w14:paraId="2E922BDD" w14:textId="77777777" w:rsidR="00E304B8" w:rsidRPr="009D37FC" w:rsidRDefault="00E304B8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FC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головной организации</w:t>
            </w:r>
          </w:p>
          <w:p w14:paraId="38A97F5F" w14:textId="77777777" w:rsidR="00E304B8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4105" w:type="dxa"/>
          </w:tcPr>
          <w:p w14:paraId="5988414B" w14:textId="63F99939" w:rsidR="00E304B8" w:rsidRDefault="00E304B8" w:rsidP="00605810">
            <w:r w:rsidRPr="002D439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</w:t>
            </w:r>
            <w:r w:rsidR="00C47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5810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спорта РС (Я)</w:t>
            </w:r>
          </w:p>
        </w:tc>
      </w:tr>
      <w:tr w:rsidR="00E304B8" w14:paraId="13135269" w14:textId="77777777" w:rsidTr="00D85407">
        <w:tc>
          <w:tcPr>
            <w:tcW w:w="562" w:type="dxa"/>
          </w:tcPr>
          <w:p w14:paraId="696EDEF2" w14:textId="77777777" w:rsidR="00E304B8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71" w:name="_Toc69828418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8</w:t>
            </w:r>
            <w:bookmarkEnd w:id="71"/>
          </w:p>
        </w:tc>
        <w:tc>
          <w:tcPr>
            <w:tcW w:w="4678" w:type="dxa"/>
          </w:tcPr>
          <w:p w14:paraId="5D6BDFDA" w14:textId="77777777" w:rsidR="00E304B8" w:rsidRPr="009D37FC" w:rsidRDefault="00E304B8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FC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сайт актуальных тарифов организации или скан-копия тарифов</w:t>
            </w:r>
          </w:p>
          <w:p w14:paraId="0E77844B" w14:textId="77777777" w:rsidR="00E304B8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4105" w:type="dxa"/>
          </w:tcPr>
          <w:p w14:paraId="1A1AD969" w14:textId="77777777" w:rsidR="00E304B8" w:rsidRPr="00C47336" w:rsidRDefault="00E304B8" w:rsidP="00EC168D">
            <w:pPr>
              <w:rPr>
                <w:lang w:val="en-US"/>
              </w:rPr>
            </w:pPr>
            <w:r w:rsidRPr="002D439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</w:t>
            </w:r>
            <w:r w:rsidR="00C47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73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www.example.ru</w:t>
            </w:r>
          </w:p>
        </w:tc>
      </w:tr>
      <w:tr w:rsidR="00E304B8" w14:paraId="392956FD" w14:textId="77777777" w:rsidTr="00D85407">
        <w:tc>
          <w:tcPr>
            <w:tcW w:w="562" w:type="dxa"/>
          </w:tcPr>
          <w:p w14:paraId="674D41A3" w14:textId="77777777" w:rsidR="00E304B8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72" w:name="_Toc69828419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9</w:t>
            </w:r>
            <w:bookmarkEnd w:id="72"/>
          </w:p>
        </w:tc>
        <w:tc>
          <w:tcPr>
            <w:tcW w:w="4678" w:type="dxa"/>
          </w:tcPr>
          <w:p w14:paraId="19DBEC99" w14:textId="73CB964E" w:rsidR="00E304B8" w:rsidRDefault="00E304B8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FC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Выбранный вариант подключения к уполномоченному банку</w:t>
            </w:r>
            <w:r w:rsidR="00FC029A" w:rsidRPr="00F71F2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45229BE" w14:textId="72144F1A" w:rsidR="00FC029A" w:rsidRDefault="00243BDD" w:rsidP="00F71F2E">
            <w:pPr>
              <w:pStyle w:val="a3"/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43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Тип№1.Вариант1</w:t>
            </w:r>
          </w:p>
          <w:p w14:paraId="102B8E76" w14:textId="2329DF9A" w:rsidR="00243BDD" w:rsidRDefault="00243BDD" w:rsidP="00F71F2E">
            <w:pPr>
              <w:pStyle w:val="a3"/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43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Тип№1.Вариант2</w:t>
            </w:r>
          </w:p>
          <w:p w14:paraId="1342C015" w14:textId="4066A6D2" w:rsidR="00243BDD" w:rsidRDefault="00243BDD" w:rsidP="00F71F2E">
            <w:pPr>
              <w:pStyle w:val="a3"/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43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Тип№2.Вариант1</w:t>
            </w:r>
          </w:p>
          <w:p w14:paraId="3D1AA8E5" w14:textId="4D5D68F8" w:rsidR="00243BDD" w:rsidRDefault="00243BDD" w:rsidP="00F71F2E">
            <w:pPr>
              <w:pStyle w:val="a3"/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43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Тип№2.Вариант2</w:t>
            </w:r>
          </w:p>
          <w:p w14:paraId="1390BD7A" w14:textId="55C6A8D4" w:rsidR="00243BDD" w:rsidRDefault="00243BDD" w:rsidP="00F71F2E">
            <w:pPr>
              <w:pStyle w:val="a3"/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43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Тип№3</w:t>
            </w:r>
          </w:p>
          <w:p w14:paraId="4147BDA2" w14:textId="0E072282" w:rsidR="00243BDD" w:rsidRPr="00F71F2E" w:rsidRDefault="00243BDD" w:rsidP="00F71F2E">
            <w:pPr>
              <w:pStyle w:val="a3"/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43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Авиакомпания</w:t>
            </w:r>
          </w:p>
          <w:p w14:paraId="25107004" w14:textId="77777777" w:rsidR="00E304B8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4105" w:type="dxa"/>
          </w:tcPr>
          <w:p w14:paraId="02A61968" w14:textId="082CA6E6" w:rsidR="00E304B8" w:rsidRPr="00C47336" w:rsidRDefault="00243BDD" w:rsidP="00EC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один из вариантов</w:t>
            </w:r>
          </w:p>
        </w:tc>
      </w:tr>
      <w:tr w:rsidR="00064075" w14:paraId="05F3FCBB" w14:textId="77777777" w:rsidTr="00D85407">
        <w:tc>
          <w:tcPr>
            <w:tcW w:w="562" w:type="dxa"/>
          </w:tcPr>
          <w:p w14:paraId="01FB0833" w14:textId="77777777" w:rsidR="00064075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73" w:name="_Toc69828420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10</w:t>
            </w:r>
            <w:bookmarkEnd w:id="73"/>
          </w:p>
        </w:tc>
        <w:tc>
          <w:tcPr>
            <w:tcW w:w="4678" w:type="dxa"/>
          </w:tcPr>
          <w:p w14:paraId="1676404E" w14:textId="77777777" w:rsidR="00064075" w:rsidRPr="009D37FC" w:rsidRDefault="00064075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отдельных филиалов у Организации </w:t>
            </w:r>
          </w:p>
          <w:p w14:paraId="518DB785" w14:textId="77777777" w:rsidR="00064075" w:rsidRDefault="00064075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4105" w:type="dxa"/>
          </w:tcPr>
          <w:p w14:paraId="44C6493A" w14:textId="77777777" w:rsidR="00064075" w:rsidRDefault="00C4733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74" w:name="_Toc6982842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  <w:bookmarkEnd w:id="74"/>
          </w:p>
        </w:tc>
      </w:tr>
      <w:tr w:rsidR="00E304B8" w14:paraId="1D5F4D8E" w14:textId="77777777" w:rsidTr="00D85407">
        <w:tc>
          <w:tcPr>
            <w:tcW w:w="562" w:type="dxa"/>
          </w:tcPr>
          <w:p w14:paraId="7C33506C" w14:textId="77777777" w:rsidR="00E304B8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75" w:name="_Toc69828422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11</w:t>
            </w:r>
            <w:bookmarkEnd w:id="75"/>
          </w:p>
        </w:tc>
        <w:tc>
          <w:tcPr>
            <w:tcW w:w="4678" w:type="dxa"/>
          </w:tcPr>
          <w:p w14:paraId="57A12BCE" w14:textId="77777777" w:rsidR="00E304B8" w:rsidRPr="009D37FC" w:rsidRDefault="00E304B8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FC">
              <w:rPr>
                <w:rFonts w:ascii="Times New Roman" w:eastAsia="Times New Roman" w:hAnsi="Times New Roman" w:cs="Times New Roman"/>
                <w:sz w:val="28"/>
                <w:szCs w:val="28"/>
              </w:rPr>
              <w:t>ФИО ответственного сотрудника </w:t>
            </w:r>
          </w:p>
          <w:p w14:paraId="5D1A5F51" w14:textId="77777777" w:rsidR="00E304B8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4105" w:type="dxa"/>
          </w:tcPr>
          <w:p w14:paraId="57C78C54" w14:textId="77777777" w:rsidR="00E304B8" w:rsidRDefault="00E304B8" w:rsidP="00EC168D">
            <w:r w:rsidRPr="002E207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</w:t>
            </w:r>
            <w:r w:rsidR="00C47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 Иван Иванович</w:t>
            </w:r>
          </w:p>
        </w:tc>
      </w:tr>
      <w:tr w:rsidR="00E304B8" w14:paraId="002D11A6" w14:textId="77777777" w:rsidTr="00D85407">
        <w:tc>
          <w:tcPr>
            <w:tcW w:w="562" w:type="dxa"/>
          </w:tcPr>
          <w:p w14:paraId="6C2F0EA9" w14:textId="77777777" w:rsidR="00E304B8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76" w:name="_Toc69828423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12</w:t>
            </w:r>
            <w:bookmarkEnd w:id="76"/>
          </w:p>
        </w:tc>
        <w:tc>
          <w:tcPr>
            <w:tcW w:w="4678" w:type="dxa"/>
          </w:tcPr>
          <w:p w14:paraId="64524D92" w14:textId="77777777" w:rsidR="00E304B8" w:rsidRPr="009D37FC" w:rsidRDefault="00E304B8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FC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и адрес электронной почты ответственного сотрудника</w:t>
            </w:r>
          </w:p>
          <w:p w14:paraId="4476D4B2" w14:textId="77777777" w:rsidR="00E304B8" w:rsidRPr="009D37FC" w:rsidRDefault="00E304B8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1DCA97C5" w14:textId="77777777" w:rsidR="00E304B8" w:rsidRDefault="00E304B8" w:rsidP="00EC168D">
            <w:r w:rsidRPr="002E207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</w:t>
            </w:r>
            <w:r w:rsidR="00C47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(4112) 00-00-00, (900) 000-00-00</w:t>
            </w:r>
          </w:p>
        </w:tc>
      </w:tr>
      <w:tr w:rsidR="00E304B8" w14:paraId="3450A531" w14:textId="77777777" w:rsidTr="00D85407">
        <w:tc>
          <w:tcPr>
            <w:tcW w:w="562" w:type="dxa"/>
          </w:tcPr>
          <w:p w14:paraId="5C0ABFCE" w14:textId="77777777" w:rsidR="00E304B8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77" w:name="_Toc69828424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13</w:t>
            </w:r>
            <w:bookmarkEnd w:id="77"/>
          </w:p>
        </w:tc>
        <w:tc>
          <w:tcPr>
            <w:tcW w:w="4678" w:type="dxa"/>
          </w:tcPr>
          <w:p w14:paraId="236D2C03" w14:textId="432DBA69" w:rsidR="00E304B8" w:rsidRPr="009D37FC" w:rsidRDefault="00E304B8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FC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точек продаж с указанием полное/краткое</w:t>
            </w:r>
            <w:r w:rsidR="00C47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название и адресов нахождения  </w:t>
            </w:r>
            <w:r w:rsidR="00243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касс </w:t>
            </w:r>
            <w:r w:rsidR="00C47336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продажи авиабилетов</w:t>
            </w:r>
            <w:r w:rsidR="00243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заполняется только для варианта подключения «Авиакомания»</w:t>
            </w:r>
          </w:p>
          <w:p w14:paraId="2E3E3FB7" w14:textId="77777777" w:rsidR="00E304B8" w:rsidRPr="009D37FC" w:rsidRDefault="00E304B8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251F140B" w14:textId="77777777" w:rsidR="00E304B8" w:rsidRDefault="00C47336" w:rsidP="00EC168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точек продаж и запись адреса рекомендуется приводить с указанием почтового индекса и без использования сокращений. </w:t>
            </w:r>
            <w:r w:rsidRPr="002D439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</w:t>
            </w:r>
            <w:r w:rsidRPr="00C47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677000, г.Якутск, пр.Ленина, 1.</w:t>
            </w:r>
          </w:p>
        </w:tc>
      </w:tr>
      <w:tr w:rsidR="00E304B8" w14:paraId="62058563" w14:textId="77777777" w:rsidTr="00D85407">
        <w:tc>
          <w:tcPr>
            <w:tcW w:w="562" w:type="dxa"/>
          </w:tcPr>
          <w:p w14:paraId="14DE0F50" w14:textId="77777777" w:rsidR="00E304B8" w:rsidRDefault="00E304B8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78" w:name="_Toc69828425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>14</w:t>
            </w:r>
            <w:bookmarkEnd w:id="78"/>
          </w:p>
        </w:tc>
        <w:tc>
          <w:tcPr>
            <w:tcW w:w="4678" w:type="dxa"/>
          </w:tcPr>
          <w:p w14:paraId="25FE209E" w14:textId="77777777" w:rsidR="00E304B8" w:rsidRPr="009D37FC" w:rsidRDefault="00E304B8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FC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IP-адресов организации, с которых будут приходить запросы в уполномоченный банк</w:t>
            </w:r>
          </w:p>
          <w:p w14:paraId="21361BDA" w14:textId="77777777" w:rsidR="00E304B8" w:rsidRPr="009D37FC" w:rsidRDefault="00E304B8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33D7347E" w14:textId="77777777" w:rsidR="00E304B8" w:rsidRDefault="00E304B8" w:rsidP="00EC168D">
            <w:r w:rsidRPr="002E207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</w:t>
            </w:r>
            <w:r w:rsidR="00C47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000.00.00.00</w:t>
            </w:r>
          </w:p>
        </w:tc>
      </w:tr>
    </w:tbl>
    <w:p w14:paraId="08DB08FA" w14:textId="77777777" w:rsidR="003E6256" w:rsidRDefault="003E6256" w:rsidP="00EC16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79" w:name="_Toc69828426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Уполномоченное лицо организации</w:t>
      </w:r>
      <w:bookmarkEnd w:id="79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14:paraId="55F40269" w14:textId="77777777" w:rsidR="003E6256" w:rsidRDefault="003E6256" w:rsidP="00EC16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80" w:name="_Toc69828427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Или индивидуального предпринимателя</w:t>
      </w:r>
      <w:bookmarkEnd w:id="80"/>
    </w:p>
    <w:p w14:paraId="0D0D5AB4" w14:textId="77777777" w:rsidR="003E6256" w:rsidRDefault="003E6256" w:rsidP="00EC16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81" w:name="_Toc69828428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(Ф.И.О.)</w:t>
      </w:r>
      <w:bookmarkEnd w:id="81"/>
    </w:p>
    <w:p w14:paraId="545D55B9" w14:textId="77777777" w:rsidR="003E6256" w:rsidRDefault="003E6256" w:rsidP="00EC168D">
      <w:pPr>
        <w:pStyle w:val="a3"/>
        <w:spacing w:after="0"/>
        <w:ind w:left="0" w:firstLine="70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82" w:name="_Toc69828429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подпись</w:t>
      </w:r>
      <w:bookmarkEnd w:id="82"/>
    </w:p>
    <w:p w14:paraId="1BAE8C1A" w14:textId="77777777" w:rsidR="003E6256" w:rsidRPr="003E6256" w:rsidRDefault="003E6256" w:rsidP="00EC16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83" w:name="_Toc69828430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М.П.</w:t>
      </w:r>
      <w:bookmarkEnd w:id="83"/>
    </w:p>
    <w:p w14:paraId="12417885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74B94D32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03D370ED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619FEE04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4F7AF8F4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3BAD78E4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09038AEA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67F4DC71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37B9C60D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6CEFA2E2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4048A0DA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3D4FA2A3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331F2015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4C1E8970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4A8B7649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6345BE3C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059FFD56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65C6712E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08F0E09C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1BE56D8E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4BA8B2DB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21E26655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4E36FD4A" w14:textId="77777777" w:rsidR="003E6256" w:rsidRDefault="003E6256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207A85C2" w14:textId="77777777" w:rsidR="00BC326F" w:rsidRDefault="00BC326F" w:rsidP="00002009">
      <w:pPr>
        <w:pStyle w:val="a3"/>
        <w:ind w:left="567" w:firstLine="567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bookmarkStart w:id="84" w:name="_Toc69984177"/>
      <w:bookmarkStart w:id="85" w:name="_Toc69828431"/>
    </w:p>
    <w:p w14:paraId="0FCFD29B" w14:textId="77777777" w:rsidR="00BC326F" w:rsidRDefault="00BC326F" w:rsidP="00002009">
      <w:pPr>
        <w:pStyle w:val="a3"/>
        <w:ind w:left="567" w:firstLine="567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14:paraId="118B4684" w14:textId="77777777" w:rsidR="00BC326F" w:rsidRDefault="00BC326F" w:rsidP="00002009">
      <w:pPr>
        <w:pStyle w:val="a3"/>
        <w:ind w:left="567" w:firstLine="567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14:paraId="2A0AEF7A" w14:textId="77777777" w:rsidR="00BC326F" w:rsidRDefault="00BC326F" w:rsidP="00002009">
      <w:pPr>
        <w:pStyle w:val="a3"/>
        <w:ind w:left="567" w:firstLine="567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14:paraId="737C317C" w14:textId="77777777" w:rsidR="00BC326F" w:rsidRDefault="00BC326F" w:rsidP="00002009">
      <w:pPr>
        <w:pStyle w:val="a3"/>
        <w:ind w:left="567" w:firstLine="567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14:paraId="369D1823" w14:textId="77777777" w:rsidR="00BC326F" w:rsidRDefault="00BC326F" w:rsidP="00002009">
      <w:pPr>
        <w:pStyle w:val="a3"/>
        <w:ind w:left="567" w:firstLine="567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14:paraId="2E9FE21D" w14:textId="75D63ADD" w:rsidR="00002009" w:rsidRPr="00002009" w:rsidRDefault="00002009" w:rsidP="00002009">
      <w:pPr>
        <w:pStyle w:val="a3"/>
        <w:ind w:left="567" w:firstLine="567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200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lastRenderedPageBreak/>
        <w:t>ПРИЛОЖЕНИЕ</w:t>
      </w:r>
      <w:r w:rsidRPr="00002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407" w:rsidRPr="00002009">
        <w:rPr>
          <w:rFonts w:ascii="Times New Roman" w:hAnsi="Times New Roman" w:cs="Times New Roman"/>
          <w:b/>
          <w:sz w:val="28"/>
          <w:szCs w:val="28"/>
        </w:rPr>
        <w:t>2</w:t>
      </w:r>
      <w:bookmarkEnd w:id="84"/>
    </w:p>
    <w:p w14:paraId="46B25165" w14:textId="77777777" w:rsidR="00D85407" w:rsidRPr="00002009" w:rsidRDefault="00D85407" w:rsidP="00002009">
      <w:pPr>
        <w:pStyle w:val="a3"/>
        <w:ind w:left="567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6" w:name="_Toc69984178"/>
      <w:r w:rsidRPr="00002009">
        <w:rPr>
          <w:rFonts w:ascii="Times New Roman" w:hAnsi="Times New Roman" w:cs="Times New Roman"/>
          <w:b/>
          <w:sz w:val="28"/>
          <w:szCs w:val="28"/>
        </w:rPr>
        <w:t>Описание веб-сервиса для взаимодействия Акцептантов дисконтного приложения с системой ЕЦС</w:t>
      </w:r>
      <w:bookmarkEnd w:id="85"/>
      <w:bookmarkEnd w:id="86"/>
    </w:p>
    <w:p w14:paraId="056A8833" w14:textId="192A6B57" w:rsidR="00331DA8" w:rsidRDefault="00331DA8" w:rsidP="00331DA8">
      <w:pPr>
        <w:pStyle w:val="af"/>
      </w:pPr>
    </w:p>
    <w:p w14:paraId="62F7C22D" w14:textId="77777777" w:rsidR="00331DA8" w:rsidRPr="00BD2696" w:rsidRDefault="00331DA8" w:rsidP="00331DA8">
      <w:r>
        <w:t>Версия 0.1</w:t>
      </w:r>
      <w:r w:rsidRPr="00BD2696">
        <w:t>-</w:t>
      </w:r>
      <w:r>
        <w:rPr>
          <w:lang w:val="en-US"/>
        </w:rPr>
        <w:t>alpha</w:t>
      </w:r>
    </w:p>
    <w:p w14:paraId="55E11449" w14:textId="77777777" w:rsidR="00331DA8" w:rsidRDefault="00331DA8" w:rsidP="00331DA8">
      <w:pPr>
        <w:pStyle w:val="10"/>
        <w:spacing w:line="259" w:lineRule="auto"/>
        <w:ind w:left="432" w:hanging="432"/>
      </w:pPr>
      <w:r>
        <w:t>Общая информация</w:t>
      </w:r>
    </w:p>
    <w:p w14:paraId="36D4097D" w14:textId="77777777" w:rsidR="00331DA8" w:rsidRPr="00223A1A" w:rsidRDefault="00331DA8" w:rsidP="00331DA8">
      <w:pPr>
        <w:pStyle w:val="a3"/>
        <w:numPr>
          <w:ilvl w:val="0"/>
          <w:numId w:val="33"/>
        </w:numPr>
        <w:spacing w:after="160" w:line="259" w:lineRule="auto"/>
      </w:pPr>
      <w:r>
        <w:t xml:space="preserve">Протокол </w:t>
      </w:r>
      <w:r>
        <w:rPr>
          <w:lang w:val="en-US"/>
        </w:rPr>
        <w:t>HTTPS</w:t>
      </w:r>
    </w:p>
    <w:p w14:paraId="7F7CD97F" w14:textId="77777777" w:rsidR="00331DA8" w:rsidRPr="00223A1A" w:rsidRDefault="00331DA8" w:rsidP="00331DA8">
      <w:pPr>
        <w:pStyle w:val="a3"/>
        <w:numPr>
          <w:ilvl w:val="0"/>
          <w:numId w:val="33"/>
        </w:numPr>
        <w:spacing w:after="160" w:line="259" w:lineRule="auto"/>
      </w:pPr>
      <w:r>
        <w:t xml:space="preserve">Метод запросов – </w:t>
      </w:r>
      <w:r>
        <w:rPr>
          <w:lang w:val="en-US"/>
        </w:rPr>
        <w:t>POST</w:t>
      </w:r>
    </w:p>
    <w:p w14:paraId="73B0DC36" w14:textId="77777777" w:rsidR="00331DA8" w:rsidRPr="00223A1A" w:rsidRDefault="00331DA8" w:rsidP="00331DA8">
      <w:pPr>
        <w:pStyle w:val="a3"/>
        <w:numPr>
          <w:ilvl w:val="0"/>
          <w:numId w:val="33"/>
        </w:numPr>
        <w:spacing w:after="160" w:line="259" w:lineRule="auto"/>
      </w:pPr>
      <w:r>
        <w:t xml:space="preserve">Запросы и ответы в формате </w:t>
      </w:r>
      <w:r>
        <w:rPr>
          <w:lang w:val="en-US"/>
        </w:rPr>
        <w:t>JSON</w:t>
      </w:r>
    </w:p>
    <w:p w14:paraId="62FD0637" w14:textId="77777777" w:rsidR="00331DA8" w:rsidRDefault="00331DA8" w:rsidP="00331DA8">
      <w:pPr>
        <w:pStyle w:val="a3"/>
        <w:numPr>
          <w:ilvl w:val="0"/>
          <w:numId w:val="33"/>
        </w:numPr>
        <w:spacing w:after="160" w:line="259" w:lineRule="auto"/>
      </w:pPr>
      <w:r>
        <w:t xml:space="preserve">Аутентификация запросов происходит по </w:t>
      </w:r>
      <w:r>
        <w:rPr>
          <w:lang w:val="en-US"/>
        </w:rPr>
        <w:t>Bearer</w:t>
      </w:r>
      <w:r w:rsidRPr="00223A1A">
        <w:t xml:space="preserve"> </w:t>
      </w:r>
      <w:r>
        <w:t>токену</w:t>
      </w:r>
      <w:r w:rsidRPr="00223A1A">
        <w:t xml:space="preserve"> (</w:t>
      </w:r>
      <w:r>
        <w:t xml:space="preserve">протокол </w:t>
      </w:r>
      <w:r>
        <w:rPr>
          <w:lang w:val="en-US"/>
        </w:rPr>
        <w:t>OAuth</w:t>
      </w:r>
      <w:r w:rsidRPr="00223A1A">
        <w:t xml:space="preserve"> 2.0 </w:t>
      </w:r>
      <w:r>
        <w:t xml:space="preserve">и </w:t>
      </w:r>
      <w:r>
        <w:rPr>
          <w:lang w:val="en-US"/>
        </w:rPr>
        <w:t>OpenID</w:t>
      </w:r>
      <w:r w:rsidRPr="00223A1A">
        <w:t xml:space="preserve"> </w:t>
      </w:r>
      <w:r>
        <w:rPr>
          <w:lang w:val="en-US"/>
        </w:rPr>
        <w:t>Connect</w:t>
      </w:r>
      <w:r w:rsidRPr="00223A1A">
        <w:t>)</w:t>
      </w:r>
    </w:p>
    <w:p w14:paraId="1FE45CE6" w14:textId="77777777" w:rsidR="00331DA8" w:rsidRDefault="00331DA8" w:rsidP="00331DA8">
      <w:pPr>
        <w:pStyle w:val="2"/>
        <w:numPr>
          <w:ilvl w:val="1"/>
          <w:numId w:val="0"/>
        </w:numPr>
        <w:spacing w:line="259" w:lineRule="auto"/>
        <w:ind w:left="576" w:hanging="576"/>
      </w:pPr>
      <w:r>
        <w:t>Сообщение об ошибке</w:t>
      </w:r>
    </w:p>
    <w:p w14:paraId="16CCB322" w14:textId="77777777" w:rsidR="00331DA8" w:rsidRPr="00F71F2E" w:rsidRDefault="00331DA8" w:rsidP="00331DA8">
      <w:r>
        <w:t xml:space="preserve">В случае ошибки возвращается </w:t>
      </w:r>
      <w:r>
        <w:rPr>
          <w:lang w:val="en-US"/>
        </w:rPr>
        <w:t>JSON</w:t>
      </w:r>
    </w:p>
    <w:tbl>
      <w:tblPr>
        <w:tblStyle w:val="-412"/>
        <w:tblW w:w="0" w:type="auto"/>
        <w:tblLook w:val="04A0" w:firstRow="1" w:lastRow="0" w:firstColumn="1" w:lastColumn="0" w:noHBand="0" w:noVBand="1"/>
      </w:tblPr>
      <w:tblGrid>
        <w:gridCol w:w="1424"/>
        <w:gridCol w:w="1465"/>
        <w:gridCol w:w="1501"/>
        <w:gridCol w:w="4955"/>
      </w:tblGrid>
      <w:tr w:rsidR="00331DA8" w14:paraId="74E9A953" w14:textId="77777777" w:rsidTr="00576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4600CF15" w14:textId="77777777" w:rsidR="00331DA8" w:rsidRPr="009860A4" w:rsidRDefault="00331DA8" w:rsidP="00576C8D">
            <w:r>
              <w:t>Название</w:t>
            </w:r>
          </w:p>
        </w:tc>
        <w:tc>
          <w:tcPr>
            <w:tcW w:w="1465" w:type="dxa"/>
          </w:tcPr>
          <w:p w14:paraId="28152728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Тип</w:t>
            </w:r>
          </w:p>
        </w:tc>
        <w:tc>
          <w:tcPr>
            <w:tcW w:w="1501" w:type="dxa"/>
          </w:tcPr>
          <w:p w14:paraId="4E8BEACB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Обяз</w:t>
            </w:r>
          </w:p>
        </w:tc>
        <w:tc>
          <w:tcPr>
            <w:tcW w:w="4955" w:type="dxa"/>
          </w:tcPr>
          <w:p w14:paraId="68BB4F9A" w14:textId="77777777" w:rsidR="00331DA8" w:rsidRPr="009860A4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</w:t>
            </w:r>
          </w:p>
        </w:tc>
      </w:tr>
      <w:tr w:rsidR="00331DA8" w14:paraId="3AE1366C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4311C1F3" w14:textId="77777777" w:rsidR="00331DA8" w:rsidRPr="009860A4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message</w:t>
            </w:r>
          </w:p>
        </w:tc>
        <w:tc>
          <w:tcPr>
            <w:tcW w:w="1465" w:type="dxa"/>
          </w:tcPr>
          <w:p w14:paraId="1B4A573A" w14:textId="77777777" w:rsidR="00331DA8" w:rsidRPr="009860A4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Строка</w:t>
            </w:r>
          </w:p>
        </w:tc>
        <w:tc>
          <w:tcPr>
            <w:tcW w:w="1501" w:type="dxa"/>
          </w:tcPr>
          <w:p w14:paraId="0E011EA5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5C0159DC" w14:textId="77777777" w:rsidR="00331DA8" w:rsidRPr="009860A4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Текст ошибки</w:t>
            </w:r>
          </w:p>
        </w:tc>
      </w:tr>
      <w:tr w:rsidR="00331DA8" w14:paraId="0BD77EC3" w14:textId="77777777" w:rsidTr="00576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6CF19D7B" w14:textId="77777777" w:rsidR="00331DA8" w:rsidRPr="009860A4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errorCode</w:t>
            </w:r>
          </w:p>
        </w:tc>
        <w:tc>
          <w:tcPr>
            <w:tcW w:w="1465" w:type="dxa"/>
          </w:tcPr>
          <w:p w14:paraId="0C336622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0A4">
              <w:t>Целое</w:t>
            </w:r>
          </w:p>
        </w:tc>
        <w:tc>
          <w:tcPr>
            <w:tcW w:w="1501" w:type="dxa"/>
          </w:tcPr>
          <w:p w14:paraId="2AE1CFF0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Нет</w:t>
            </w:r>
          </w:p>
        </w:tc>
        <w:tc>
          <w:tcPr>
            <w:tcW w:w="4955" w:type="dxa"/>
          </w:tcPr>
          <w:p w14:paraId="33F2FCC2" w14:textId="77777777" w:rsidR="00331DA8" w:rsidRPr="009860A4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Код ошибки</w:t>
            </w:r>
          </w:p>
        </w:tc>
      </w:tr>
      <w:tr w:rsidR="00331DA8" w14:paraId="3A9A4E06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6526C1F9" w14:textId="77777777" w:rsidR="00331DA8" w:rsidRPr="009860A4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errors</w:t>
            </w:r>
          </w:p>
        </w:tc>
        <w:tc>
          <w:tcPr>
            <w:tcW w:w="1465" w:type="dxa"/>
          </w:tcPr>
          <w:p w14:paraId="1AEC6412" w14:textId="77777777" w:rsidR="00331DA8" w:rsidRPr="009860A4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Массив</w:t>
            </w:r>
          </w:p>
        </w:tc>
        <w:tc>
          <w:tcPr>
            <w:tcW w:w="1501" w:type="dxa"/>
          </w:tcPr>
          <w:p w14:paraId="79C7CE9E" w14:textId="77777777" w:rsidR="00331DA8" w:rsidRPr="009860A4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Нет</w:t>
            </w:r>
          </w:p>
        </w:tc>
        <w:tc>
          <w:tcPr>
            <w:tcW w:w="4955" w:type="dxa"/>
          </w:tcPr>
          <w:p w14:paraId="014E7991" w14:textId="77777777" w:rsidR="00331DA8" w:rsidRPr="009860A4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Список ошибок</w:t>
            </w:r>
          </w:p>
        </w:tc>
      </w:tr>
    </w:tbl>
    <w:p w14:paraId="4CB0054F" w14:textId="77777777" w:rsidR="00331DA8" w:rsidRDefault="00331DA8" w:rsidP="00331DA8">
      <w:pPr>
        <w:rPr>
          <w:lang w:val="en-US"/>
        </w:rPr>
      </w:pPr>
    </w:p>
    <w:p w14:paraId="17C897CB" w14:textId="77777777" w:rsidR="00331DA8" w:rsidRDefault="00331DA8" w:rsidP="00331DA8">
      <w:r>
        <w:t>Пример:</w:t>
      </w:r>
    </w:p>
    <w:p w14:paraId="05741666" w14:textId="77777777" w:rsidR="00331DA8" w:rsidRPr="00F24C67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F24C67">
        <w:rPr>
          <w:rFonts w:ascii="Courier New" w:hAnsi="Courier New" w:cs="Courier New"/>
          <w:sz w:val="18"/>
          <w:szCs w:val="18"/>
          <w:lang w:val="en-US"/>
        </w:rPr>
        <w:t>{</w:t>
      </w:r>
    </w:p>
    <w:p w14:paraId="518BFDC0" w14:textId="77777777" w:rsidR="00331DA8" w:rsidRPr="00F24C67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F24C67">
        <w:rPr>
          <w:rFonts w:ascii="Courier New" w:hAnsi="Courier New" w:cs="Courier New"/>
          <w:sz w:val="18"/>
          <w:szCs w:val="18"/>
          <w:lang w:val="en-US"/>
        </w:rPr>
        <w:t xml:space="preserve">    "</w:t>
      </w:r>
      <w:r w:rsidRPr="008854BF">
        <w:rPr>
          <w:rFonts w:ascii="Courier New" w:hAnsi="Courier New" w:cs="Courier New"/>
          <w:sz w:val="18"/>
          <w:szCs w:val="18"/>
          <w:lang w:val="en-US"/>
        </w:rPr>
        <w:t>message</w:t>
      </w:r>
      <w:r w:rsidRPr="00F24C67">
        <w:rPr>
          <w:rFonts w:ascii="Courier New" w:hAnsi="Courier New" w:cs="Courier New"/>
          <w:sz w:val="18"/>
          <w:szCs w:val="18"/>
          <w:lang w:val="en-US"/>
        </w:rPr>
        <w:t>":</w:t>
      </w:r>
      <w:r w:rsidRPr="008854BF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F24C67">
        <w:rPr>
          <w:rFonts w:ascii="Courier New" w:hAnsi="Courier New" w:cs="Courier New"/>
          <w:sz w:val="18"/>
          <w:szCs w:val="18"/>
          <w:lang w:val="en-US"/>
        </w:rPr>
        <w:t>"</w:t>
      </w:r>
      <w:r>
        <w:rPr>
          <w:rFonts w:ascii="Courier New" w:hAnsi="Courier New" w:cs="Courier New"/>
          <w:sz w:val="18"/>
          <w:szCs w:val="18"/>
        </w:rPr>
        <w:t>Ошибка</w:t>
      </w:r>
      <w:r w:rsidRPr="00F24C67">
        <w:rPr>
          <w:rFonts w:ascii="Courier New" w:hAnsi="Courier New" w:cs="Courier New"/>
          <w:sz w:val="18"/>
          <w:szCs w:val="18"/>
          <w:lang w:val="en-US"/>
        </w:rPr>
        <w:t>",</w:t>
      </w:r>
    </w:p>
    <w:p w14:paraId="02929F85" w14:textId="77777777" w:rsidR="00331DA8" w:rsidRPr="008854BF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F24C67">
        <w:rPr>
          <w:rFonts w:ascii="Courier New" w:hAnsi="Courier New" w:cs="Courier New"/>
          <w:sz w:val="18"/>
          <w:szCs w:val="18"/>
          <w:lang w:val="en-US"/>
        </w:rPr>
        <w:t xml:space="preserve">    "</w:t>
      </w:r>
      <w:r w:rsidRPr="008854BF">
        <w:rPr>
          <w:rFonts w:ascii="Courier New" w:hAnsi="Courier New" w:cs="Courier New"/>
          <w:sz w:val="18"/>
          <w:szCs w:val="18"/>
          <w:lang w:val="en-US"/>
        </w:rPr>
        <w:t>errorCode</w:t>
      </w:r>
      <w:r w:rsidRPr="00F24C67">
        <w:rPr>
          <w:rFonts w:ascii="Courier New" w:hAnsi="Courier New" w:cs="Courier New"/>
          <w:sz w:val="18"/>
          <w:szCs w:val="18"/>
          <w:lang w:val="en-US"/>
        </w:rPr>
        <w:t xml:space="preserve">": </w:t>
      </w:r>
      <w:r>
        <w:rPr>
          <w:rFonts w:ascii="Courier New" w:hAnsi="Courier New" w:cs="Courier New"/>
          <w:sz w:val="18"/>
          <w:szCs w:val="18"/>
        </w:rPr>
        <w:t>100</w:t>
      </w:r>
    </w:p>
    <w:p w14:paraId="4DFE72F4" w14:textId="77777777" w:rsidR="00331DA8" w:rsidRPr="008854BF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854BF">
        <w:rPr>
          <w:rFonts w:ascii="Courier New" w:hAnsi="Courier New" w:cs="Courier New"/>
          <w:sz w:val="18"/>
          <w:szCs w:val="18"/>
        </w:rPr>
        <w:t>}</w:t>
      </w:r>
    </w:p>
    <w:p w14:paraId="358CD8FB" w14:textId="77777777" w:rsidR="00331DA8" w:rsidRPr="00F96AF6" w:rsidRDefault="00331DA8" w:rsidP="00331DA8"/>
    <w:p w14:paraId="776CD399" w14:textId="77777777" w:rsidR="00331DA8" w:rsidRDefault="00331DA8" w:rsidP="00331DA8">
      <w:pPr>
        <w:pStyle w:val="2"/>
        <w:numPr>
          <w:ilvl w:val="1"/>
          <w:numId w:val="0"/>
        </w:numPr>
        <w:spacing w:line="259" w:lineRule="auto"/>
        <w:ind w:left="576" w:hanging="576"/>
      </w:pPr>
      <w:r>
        <w:lastRenderedPageBreak/>
        <w:t>Типы подключений</w:t>
      </w:r>
    </w:p>
    <w:p w14:paraId="24FE7A30" w14:textId="77777777" w:rsidR="00331DA8" w:rsidRDefault="00331DA8" w:rsidP="00331DA8">
      <w:pPr>
        <w:pStyle w:val="3"/>
        <w:numPr>
          <w:ilvl w:val="2"/>
          <w:numId w:val="0"/>
        </w:numPr>
        <w:spacing w:line="259" w:lineRule="auto"/>
        <w:ind w:left="720" w:hanging="720"/>
      </w:pPr>
      <w:r w:rsidRPr="00F96AF6">
        <w:t>Интеграция билетной системы</w:t>
      </w:r>
      <w:r>
        <w:t xml:space="preserve"> организаций, предоставляющих меры социальной поддержки – тип подключения 1</w:t>
      </w:r>
    </w:p>
    <w:p w14:paraId="51A2429A" w14:textId="77777777" w:rsidR="00331DA8" w:rsidRPr="007C3553" w:rsidRDefault="00331DA8" w:rsidP="00331DA8">
      <w:r>
        <w:rPr>
          <w:b/>
          <w:noProof/>
        </w:rPr>
        <w:drawing>
          <wp:inline distT="0" distB="0" distL="0" distR="0" wp14:anchorId="11217E3C" wp14:editId="4CF49026">
            <wp:extent cx="4457700" cy="48291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1EC81" w14:textId="77777777" w:rsidR="00331DA8" w:rsidRDefault="00331DA8" w:rsidP="00331DA8">
      <w:pPr>
        <w:pStyle w:val="3"/>
        <w:numPr>
          <w:ilvl w:val="2"/>
          <w:numId w:val="0"/>
        </w:numPr>
        <w:spacing w:line="259" w:lineRule="auto"/>
        <w:ind w:left="720" w:hanging="720"/>
      </w:pPr>
      <w:r>
        <w:lastRenderedPageBreak/>
        <w:t xml:space="preserve">Интеграция </w:t>
      </w:r>
      <w:r w:rsidRPr="00F96AF6">
        <w:t>Цифрово</w:t>
      </w:r>
      <w:r>
        <w:t>го</w:t>
      </w:r>
      <w:r w:rsidRPr="00F96AF6">
        <w:t xml:space="preserve"> пропуск</w:t>
      </w:r>
      <w:r>
        <w:t>а – тип подключения 2</w:t>
      </w:r>
    </w:p>
    <w:p w14:paraId="6E3AF38B" w14:textId="77777777" w:rsidR="00331DA8" w:rsidRPr="007C3553" w:rsidRDefault="00331DA8" w:rsidP="00331DA8">
      <w:r>
        <w:rPr>
          <w:noProof/>
        </w:rPr>
        <w:drawing>
          <wp:inline distT="0" distB="0" distL="0" distR="0" wp14:anchorId="5D4ADF2A" wp14:editId="1C60348A">
            <wp:extent cx="4467225" cy="47529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DFDCD" w14:textId="77777777" w:rsidR="00331DA8" w:rsidRPr="007C3553" w:rsidRDefault="00331DA8" w:rsidP="00331DA8">
      <w:pPr>
        <w:pStyle w:val="3"/>
        <w:numPr>
          <w:ilvl w:val="2"/>
          <w:numId w:val="0"/>
        </w:numPr>
        <w:spacing w:line="259" w:lineRule="auto"/>
        <w:ind w:left="720" w:hanging="720"/>
      </w:pPr>
      <w:r w:rsidRPr="00F96AF6">
        <w:lastRenderedPageBreak/>
        <w:t>Интеграция билетной системы</w:t>
      </w:r>
      <w:r>
        <w:t xml:space="preserve"> </w:t>
      </w:r>
      <w:r w:rsidRPr="00F96AF6">
        <w:t>организаци</w:t>
      </w:r>
      <w:r>
        <w:t>й,</w:t>
      </w:r>
      <w:r w:rsidRPr="00F96AF6">
        <w:t xml:space="preserve"> предоставляющи</w:t>
      </w:r>
      <w:r>
        <w:t>х скидки – тип подключения 3</w:t>
      </w:r>
    </w:p>
    <w:p w14:paraId="561E874D" w14:textId="77777777" w:rsidR="00331DA8" w:rsidRPr="00F96AF6" w:rsidRDefault="00331DA8" w:rsidP="00331DA8">
      <w:r>
        <w:rPr>
          <w:b/>
          <w:noProof/>
        </w:rPr>
        <w:drawing>
          <wp:inline distT="0" distB="0" distL="0" distR="0" wp14:anchorId="31CC4349" wp14:editId="043E275B">
            <wp:extent cx="4457700" cy="5772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9690A" w14:textId="77777777" w:rsidR="00331DA8" w:rsidRDefault="00331DA8" w:rsidP="00331DA8">
      <w:pPr>
        <w:pStyle w:val="10"/>
        <w:spacing w:line="259" w:lineRule="auto"/>
        <w:ind w:left="432" w:hanging="432"/>
      </w:pPr>
      <w:r>
        <w:t>Авторизация</w:t>
      </w:r>
    </w:p>
    <w:p w14:paraId="717F9D31" w14:textId="77777777" w:rsidR="00331DA8" w:rsidRDefault="00331DA8" w:rsidP="00331DA8">
      <w:r>
        <w:t xml:space="preserve">Для авторизации необходимо получить </w:t>
      </w:r>
      <w:r>
        <w:rPr>
          <w:lang w:val="en-US"/>
        </w:rPr>
        <w:t>Access</w:t>
      </w:r>
      <w:r w:rsidRPr="009860A4">
        <w:t xml:space="preserve"> </w:t>
      </w:r>
      <w:r>
        <w:rPr>
          <w:lang w:val="en-US"/>
        </w:rPr>
        <w:t>Token</w:t>
      </w:r>
      <w:r w:rsidRPr="009860A4">
        <w:t xml:space="preserve">. </w:t>
      </w:r>
    </w:p>
    <w:p w14:paraId="47BE44AE" w14:textId="77777777" w:rsidR="00331DA8" w:rsidRDefault="00331DA8" w:rsidP="00331DA8">
      <w:r>
        <w:t>Запрос получения токена:</w:t>
      </w:r>
    </w:p>
    <w:p w14:paraId="695DA5FE" w14:textId="77777777" w:rsidR="00331DA8" w:rsidRPr="003463AE" w:rsidRDefault="00331DA8" w:rsidP="00331DA8">
      <w:r>
        <w:rPr>
          <w:lang w:val="en-US"/>
        </w:rPr>
        <w:t>URL</w:t>
      </w:r>
      <w:r w:rsidRPr="003463AE">
        <w:t>: /</w:t>
      </w:r>
      <w:r>
        <w:rPr>
          <w:lang w:val="en-US"/>
        </w:rPr>
        <w:t>connect</w:t>
      </w:r>
      <w:r w:rsidRPr="003463AE">
        <w:t>/</w:t>
      </w:r>
      <w:r>
        <w:rPr>
          <w:lang w:val="en-US"/>
        </w:rPr>
        <w:t>token</w:t>
      </w:r>
    </w:p>
    <w:p w14:paraId="48B5F8DC" w14:textId="77777777" w:rsidR="00331DA8" w:rsidRPr="004E1E3A" w:rsidRDefault="00331DA8" w:rsidP="00331DA8">
      <w:pPr>
        <w:rPr>
          <w:lang w:val="en-US"/>
        </w:rPr>
      </w:pPr>
      <w:r>
        <w:t>Метод</w:t>
      </w:r>
      <w:r w:rsidRPr="004E1E3A">
        <w:rPr>
          <w:lang w:val="en-US"/>
        </w:rPr>
        <w:t xml:space="preserve"> </w:t>
      </w:r>
      <w:r>
        <w:t>запроса</w:t>
      </w:r>
      <w:r w:rsidRPr="004E1E3A">
        <w:rPr>
          <w:lang w:val="en-US"/>
        </w:rPr>
        <w:t xml:space="preserve">: </w:t>
      </w:r>
      <w:r>
        <w:rPr>
          <w:lang w:val="en-US"/>
        </w:rPr>
        <w:t>POST</w:t>
      </w:r>
    </w:p>
    <w:p w14:paraId="0818E5DE" w14:textId="77777777" w:rsidR="00331DA8" w:rsidRDefault="00331DA8" w:rsidP="00331DA8">
      <w:pPr>
        <w:rPr>
          <w:lang w:val="en-US"/>
        </w:rPr>
      </w:pPr>
      <w:r>
        <w:rPr>
          <w:lang w:val="en-US"/>
        </w:rPr>
        <w:t xml:space="preserve">Content-Type: </w:t>
      </w:r>
      <w:r w:rsidRPr="009860A4">
        <w:rPr>
          <w:lang w:val="en-US"/>
        </w:rPr>
        <w:t>application/x-www-form-urlencoded</w:t>
      </w:r>
    </w:p>
    <w:p w14:paraId="3E37363D" w14:textId="77777777" w:rsidR="00331DA8" w:rsidRDefault="00331DA8" w:rsidP="00331DA8">
      <w:r>
        <w:t>Поля:</w:t>
      </w:r>
    </w:p>
    <w:tbl>
      <w:tblPr>
        <w:tblStyle w:val="-412"/>
        <w:tblW w:w="0" w:type="auto"/>
        <w:tblLook w:val="04A0" w:firstRow="1" w:lastRow="0" w:firstColumn="1" w:lastColumn="0" w:noHBand="0" w:noVBand="1"/>
      </w:tblPr>
      <w:tblGrid>
        <w:gridCol w:w="1424"/>
        <w:gridCol w:w="1465"/>
        <w:gridCol w:w="1501"/>
        <w:gridCol w:w="4955"/>
      </w:tblGrid>
      <w:tr w:rsidR="00331DA8" w14:paraId="0A484443" w14:textId="77777777" w:rsidTr="00576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67288BAA" w14:textId="77777777" w:rsidR="00331DA8" w:rsidRPr="009860A4" w:rsidRDefault="00331DA8" w:rsidP="00576C8D">
            <w:r>
              <w:t>Название</w:t>
            </w:r>
          </w:p>
        </w:tc>
        <w:tc>
          <w:tcPr>
            <w:tcW w:w="1465" w:type="dxa"/>
          </w:tcPr>
          <w:p w14:paraId="1982D9DE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Тип</w:t>
            </w:r>
          </w:p>
        </w:tc>
        <w:tc>
          <w:tcPr>
            <w:tcW w:w="1501" w:type="dxa"/>
          </w:tcPr>
          <w:p w14:paraId="4BECDCB5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Обяз</w:t>
            </w:r>
          </w:p>
        </w:tc>
        <w:tc>
          <w:tcPr>
            <w:tcW w:w="4955" w:type="dxa"/>
          </w:tcPr>
          <w:p w14:paraId="58DBFB65" w14:textId="77777777" w:rsidR="00331DA8" w:rsidRPr="009860A4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</w:t>
            </w:r>
          </w:p>
        </w:tc>
      </w:tr>
      <w:tr w:rsidR="00331DA8" w14:paraId="546C20DA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116F6767" w14:textId="77777777" w:rsidR="00331DA8" w:rsidRPr="009860A4" w:rsidRDefault="00331DA8" w:rsidP="00576C8D">
            <w:pPr>
              <w:rPr>
                <w:lang w:val="en-US"/>
              </w:rPr>
            </w:pPr>
            <w:r w:rsidRPr="009860A4">
              <w:rPr>
                <w:lang w:val="en-US"/>
              </w:rPr>
              <w:t>client_id</w:t>
            </w:r>
          </w:p>
        </w:tc>
        <w:tc>
          <w:tcPr>
            <w:tcW w:w="1465" w:type="dxa"/>
          </w:tcPr>
          <w:p w14:paraId="79DEA292" w14:textId="77777777" w:rsidR="00331DA8" w:rsidRPr="009860A4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Строка</w:t>
            </w:r>
          </w:p>
        </w:tc>
        <w:tc>
          <w:tcPr>
            <w:tcW w:w="1501" w:type="dxa"/>
          </w:tcPr>
          <w:p w14:paraId="6D0FB82B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0F1930A7" w14:textId="77777777" w:rsidR="00331DA8" w:rsidRPr="009860A4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Id </w:t>
            </w:r>
            <w:r>
              <w:t>организации</w:t>
            </w:r>
          </w:p>
        </w:tc>
      </w:tr>
      <w:tr w:rsidR="00331DA8" w14:paraId="6D0FBCDC" w14:textId="77777777" w:rsidTr="00576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53352F26" w14:textId="77777777" w:rsidR="00331DA8" w:rsidRPr="009860A4" w:rsidRDefault="00331DA8" w:rsidP="00576C8D">
            <w:pPr>
              <w:rPr>
                <w:lang w:val="en-US"/>
              </w:rPr>
            </w:pPr>
            <w:r w:rsidRPr="009860A4">
              <w:rPr>
                <w:lang w:val="en-US"/>
              </w:rPr>
              <w:lastRenderedPageBreak/>
              <w:t>client_secret</w:t>
            </w:r>
          </w:p>
        </w:tc>
        <w:tc>
          <w:tcPr>
            <w:tcW w:w="1465" w:type="dxa"/>
          </w:tcPr>
          <w:p w14:paraId="3A5EAA7C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Строка</w:t>
            </w:r>
          </w:p>
        </w:tc>
        <w:tc>
          <w:tcPr>
            <w:tcW w:w="1501" w:type="dxa"/>
          </w:tcPr>
          <w:p w14:paraId="5CBF1D2E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2ACF4827" w14:textId="77777777" w:rsidR="00331DA8" w:rsidRPr="009860A4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Секретный ключ организации</w:t>
            </w:r>
          </w:p>
        </w:tc>
      </w:tr>
      <w:tr w:rsidR="00331DA8" w:rsidRPr="00F24C67" w14:paraId="2866E675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0FCD22B6" w14:textId="77777777" w:rsidR="00331DA8" w:rsidRPr="009860A4" w:rsidRDefault="00331DA8" w:rsidP="00576C8D">
            <w:pPr>
              <w:rPr>
                <w:lang w:val="en-US"/>
              </w:rPr>
            </w:pPr>
            <w:r w:rsidRPr="009860A4">
              <w:rPr>
                <w:lang w:val="en-US"/>
              </w:rPr>
              <w:t>grant_type</w:t>
            </w:r>
          </w:p>
        </w:tc>
        <w:tc>
          <w:tcPr>
            <w:tcW w:w="1465" w:type="dxa"/>
          </w:tcPr>
          <w:p w14:paraId="4BB94B0D" w14:textId="77777777" w:rsidR="00331DA8" w:rsidRPr="009860A4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Строка</w:t>
            </w:r>
          </w:p>
        </w:tc>
        <w:tc>
          <w:tcPr>
            <w:tcW w:w="1501" w:type="dxa"/>
          </w:tcPr>
          <w:p w14:paraId="1E810EA3" w14:textId="77777777" w:rsidR="00331DA8" w:rsidRPr="009860A4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Да</w:t>
            </w:r>
          </w:p>
        </w:tc>
        <w:tc>
          <w:tcPr>
            <w:tcW w:w="4955" w:type="dxa"/>
          </w:tcPr>
          <w:p w14:paraId="581B3FAE" w14:textId="77777777" w:rsidR="00331DA8" w:rsidRPr="00F24C67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Тип авторизации, нужно передать «</w:t>
            </w:r>
            <w:r w:rsidRPr="00F24C67">
              <w:t>client_credentials</w:t>
            </w:r>
            <w:r>
              <w:t>»</w:t>
            </w:r>
          </w:p>
        </w:tc>
      </w:tr>
      <w:tr w:rsidR="00331DA8" w:rsidRPr="00F24C67" w14:paraId="2B65195A" w14:textId="77777777" w:rsidTr="00576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0EA3CDBB" w14:textId="77777777" w:rsidR="00331DA8" w:rsidRPr="009860A4" w:rsidRDefault="00331DA8" w:rsidP="00576C8D">
            <w:pPr>
              <w:rPr>
                <w:lang w:val="en-US"/>
              </w:rPr>
            </w:pPr>
            <w:r w:rsidRPr="00F24C67">
              <w:rPr>
                <w:lang w:val="en-US"/>
              </w:rPr>
              <w:t>scope</w:t>
            </w:r>
          </w:p>
        </w:tc>
        <w:tc>
          <w:tcPr>
            <w:tcW w:w="1465" w:type="dxa"/>
          </w:tcPr>
          <w:p w14:paraId="3D182D64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Строка</w:t>
            </w:r>
          </w:p>
        </w:tc>
        <w:tc>
          <w:tcPr>
            <w:tcW w:w="1501" w:type="dxa"/>
          </w:tcPr>
          <w:p w14:paraId="6392207B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77F4EFA3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Список </w:t>
            </w:r>
            <w:r>
              <w:rPr>
                <w:lang w:val="en-US"/>
              </w:rPr>
              <w:t>scope</w:t>
            </w:r>
            <w:r>
              <w:t xml:space="preserve"> через пробел:</w:t>
            </w:r>
          </w:p>
          <w:p w14:paraId="0A9A4212" w14:textId="77777777" w:rsidR="00331DA8" w:rsidRDefault="00331DA8" w:rsidP="00331DA8">
            <w:pPr>
              <w:pStyle w:val="a3"/>
              <w:numPr>
                <w:ilvl w:val="0"/>
                <w:numId w:val="3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ECS.WebAPI </w:t>
            </w:r>
            <w:r>
              <w:rPr>
                <w:lang w:val="en-US"/>
              </w:rPr>
              <w:t xml:space="preserve">– </w:t>
            </w:r>
            <w:r>
              <w:t>передавать обязательно</w:t>
            </w:r>
          </w:p>
          <w:p w14:paraId="5AE557C5" w14:textId="77777777" w:rsidR="00331DA8" w:rsidRPr="00F24C67" w:rsidRDefault="00331DA8" w:rsidP="00331DA8">
            <w:pPr>
              <w:pStyle w:val="a3"/>
              <w:numPr>
                <w:ilvl w:val="0"/>
                <w:numId w:val="3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OrganizationAPI – </w:t>
            </w:r>
            <w:r>
              <w:t>передавать обязательно</w:t>
            </w:r>
          </w:p>
        </w:tc>
      </w:tr>
    </w:tbl>
    <w:p w14:paraId="608A640A" w14:textId="77777777" w:rsidR="00331DA8" w:rsidRDefault="00331DA8" w:rsidP="00331DA8">
      <w:pPr>
        <w:rPr>
          <w:lang w:val="en-US"/>
        </w:rPr>
      </w:pPr>
    </w:p>
    <w:p w14:paraId="382CC560" w14:textId="77777777" w:rsidR="00331DA8" w:rsidRPr="00F24C67" w:rsidRDefault="00331DA8" w:rsidP="00331DA8">
      <w:pPr>
        <w:rPr>
          <w:lang w:val="en-US"/>
        </w:rPr>
      </w:pPr>
      <w:r>
        <w:t>Пример</w:t>
      </w:r>
      <w:r w:rsidRPr="00F24C67">
        <w:rPr>
          <w:lang w:val="en-US"/>
        </w:rPr>
        <w:t>:</w:t>
      </w:r>
    </w:p>
    <w:p w14:paraId="289CC360" w14:textId="77777777" w:rsidR="00331DA8" w:rsidRPr="00F24C67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Courier New" w:hAnsi="Courier New" w:cs="Courier New"/>
          <w:sz w:val="18"/>
          <w:szCs w:val="18"/>
          <w:lang w:val="en-US"/>
        </w:rPr>
      </w:pPr>
      <w:r w:rsidRPr="00F24C67">
        <w:rPr>
          <w:rFonts w:ascii="Courier New" w:hAnsi="Courier New" w:cs="Courier New"/>
          <w:sz w:val="18"/>
          <w:szCs w:val="18"/>
          <w:lang w:val="en-US"/>
        </w:rPr>
        <w:t>client_id=111&amp;client_secret=aaaabbbbbcccccc&amp;grant_type= client_credentials&amp;scope=ECS.WebAPI+OrganizationAPI</w:t>
      </w:r>
    </w:p>
    <w:p w14:paraId="21000900" w14:textId="77777777" w:rsidR="00331DA8" w:rsidRPr="005A2D1C" w:rsidRDefault="00331DA8" w:rsidP="00331DA8">
      <w:pPr>
        <w:rPr>
          <w:lang w:val="en-US"/>
        </w:rPr>
      </w:pPr>
    </w:p>
    <w:p w14:paraId="196617A6" w14:textId="77777777" w:rsidR="00331DA8" w:rsidRDefault="00331DA8" w:rsidP="00331DA8">
      <w:pPr>
        <w:rPr>
          <w:lang w:val="en-US"/>
        </w:rPr>
      </w:pPr>
      <w:r>
        <w:t>Ответ (</w:t>
      </w:r>
      <w:r>
        <w:rPr>
          <w:lang w:val="en-US"/>
        </w:rPr>
        <w:t>JSON):</w:t>
      </w:r>
    </w:p>
    <w:tbl>
      <w:tblPr>
        <w:tblStyle w:val="-412"/>
        <w:tblW w:w="0" w:type="auto"/>
        <w:tblLook w:val="04A0" w:firstRow="1" w:lastRow="0" w:firstColumn="1" w:lastColumn="0" w:noHBand="0" w:noVBand="1"/>
      </w:tblPr>
      <w:tblGrid>
        <w:gridCol w:w="1434"/>
        <w:gridCol w:w="1464"/>
        <w:gridCol w:w="1499"/>
        <w:gridCol w:w="4948"/>
      </w:tblGrid>
      <w:tr w:rsidR="00331DA8" w14:paraId="349BB8EC" w14:textId="77777777" w:rsidTr="00576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7CA5FC30" w14:textId="77777777" w:rsidR="00331DA8" w:rsidRPr="009860A4" w:rsidRDefault="00331DA8" w:rsidP="00576C8D">
            <w:r>
              <w:t>Название</w:t>
            </w:r>
          </w:p>
        </w:tc>
        <w:tc>
          <w:tcPr>
            <w:tcW w:w="1465" w:type="dxa"/>
          </w:tcPr>
          <w:p w14:paraId="06C8C92F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Тип</w:t>
            </w:r>
          </w:p>
        </w:tc>
        <w:tc>
          <w:tcPr>
            <w:tcW w:w="1501" w:type="dxa"/>
          </w:tcPr>
          <w:p w14:paraId="5FDABA68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Обяз</w:t>
            </w:r>
          </w:p>
        </w:tc>
        <w:tc>
          <w:tcPr>
            <w:tcW w:w="4955" w:type="dxa"/>
          </w:tcPr>
          <w:p w14:paraId="652E19AC" w14:textId="77777777" w:rsidR="00331DA8" w:rsidRPr="009860A4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</w:t>
            </w:r>
          </w:p>
        </w:tc>
      </w:tr>
      <w:tr w:rsidR="00331DA8" w14:paraId="4F42526E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5511FC9E" w14:textId="77777777" w:rsidR="00331DA8" w:rsidRPr="009860A4" w:rsidRDefault="00331DA8" w:rsidP="00576C8D">
            <w:pPr>
              <w:rPr>
                <w:lang w:val="en-US"/>
              </w:rPr>
            </w:pPr>
            <w:r w:rsidRPr="00F24C67">
              <w:rPr>
                <w:lang w:val="en-US"/>
              </w:rPr>
              <w:t>access_token</w:t>
            </w:r>
          </w:p>
        </w:tc>
        <w:tc>
          <w:tcPr>
            <w:tcW w:w="1465" w:type="dxa"/>
          </w:tcPr>
          <w:p w14:paraId="2E150CCC" w14:textId="77777777" w:rsidR="00331DA8" w:rsidRPr="009860A4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Строка</w:t>
            </w:r>
          </w:p>
        </w:tc>
        <w:tc>
          <w:tcPr>
            <w:tcW w:w="1501" w:type="dxa"/>
          </w:tcPr>
          <w:p w14:paraId="7898A7F3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13701E2D" w14:textId="77777777" w:rsidR="00331DA8" w:rsidRPr="00F24C67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Токен</w:t>
            </w:r>
          </w:p>
        </w:tc>
      </w:tr>
      <w:tr w:rsidR="00331DA8" w:rsidRPr="00F24C67" w14:paraId="5DED6614" w14:textId="77777777" w:rsidTr="00576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3E6114A3" w14:textId="77777777" w:rsidR="00331DA8" w:rsidRPr="009860A4" w:rsidRDefault="00331DA8" w:rsidP="00576C8D">
            <w:pPr>
              <w:rPr>
                <w:lang w:val="en-US"/>
              </w:rPr>
            </w:pPr>
            <w:r w:rsidRPr="00F24C67">
              <w:rPr>
                <w:lang w:val="en-US"/>
              </w:rPr>
              <w:t>expires_in</w:t>
            </w:r>
          </w:p>
        </w:tc>
        <w:tc>
          <w:tcPr>
            <w:tcW w:w="1465" w:type="dxa"/>
          </w:tcPr>
          <w:p w14:paraId="2D61806A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0A4">
              <w:t>Целое</w:t>
            </w:r>
          </w:p>
        </w:tc>
        <w:tc>
          <w:tcPr>
            <w:tcW w:w="1501" w:type="dxa"/>
          </w:tcPr>
          <w:p w14:paraId="10883C20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55775464" w14:textId="77777777" w:rsidR="00331DA8" w:rsidRPr="00F24C67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Время действия токена в секундах</w:t>
            </w:r>
          </w:p>
        </w:tc>
      </w:tr>
      <w:tr w:rsidR="00331DA8" w:rsidRPr="00F24C67" w14:paraId="4C1070E2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777200BA" w14:textId="77777777" w:rsidR="00331DA8" w:rsidRPr="009860A4" w:rsidRDefault="00331DA8" w:rsidP="00576C8D">
            <w:pPr>
              <w:rPr>
                <w:lang w:val="en-US"/>
              </w:rPr>
            </w:pPr>
            <w:r w:rsidRPr="00F24C67">
              <w:rPr>
                <w:lang w:val="en-US"/>
              </w:rPr>
              <w:t>token_type</w:t>
            </w:r>
          </w:p>
        </w:tc>
        <w:tc>
          <w:tcPr>
            <w:tcW w:w="1465" w:type="dxa"/>
          </w:tcPr>
          <w:p w14:paraId="6B92DC40" w14:textId="77777777" w:rsidR="00331DA8" w:rsidRPr="009860A4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Строка</w:t>
            </w:r>
          </w:p>
        </w:tc>
        <w:tc>
          <w:tcPr>
            <w:tcW w:w="1501" w:type="dxa"/>
          </w:tcPr>
          <w:p w14:paraId="7C1866AD" w14:textId="77777777" w:rsidR="00331DA8" w:rsidRPr="009860A4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Да</w:t>
            </w:r>
          </w:p>
        </w:tc>
        <w:tc>
          <w:tcPr>
            <w:tcW w:w="4955" w:type="dxa"/>
          </w:tcPr>
          <w:p w14:paraId="4F27FC8C" w14:textId="77777777" w:rsidR="00331DA8" w:rsidRPr="00F24C67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Тип токена, возвращается «</w:t>
            </w:r>
            <w:r>
              <w:rPr>
                <w:lang w:val="en-US"/>
              </w:rPr>
              <w:t>Bearer</w:t>
            </w:r>
            <w:r>
              <w:t>»</w:t>
            </w:r>
          </w:p>
        </w:tc>
      </w:tr>
      <w:tr w:rsidR="00331DA8" w:rsidRPr="00F24C67" w14:paraId="127B6297" w14:textId="77777777" w:rsidTr="00576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2DC768C4" w14:textId="77777777" w:rsidR="00331DA8" w:rsidRPr="009860A4" w:rsidRDefault="00331DA8" w:rsidP="00576C8D">
            <w:pPr>
              <w:rPr>
                <w:lang w:val="en-US"/>
              </w:rPr>
            </w:pPr>
            <w:r w:rsidRPr="00F24C67">
              <w:rPr>
                <w:lang w:val="en-US"/>
              </w:rPr>
              <w:t>scope</w:t>
            </w:r>
          </w:p>
        </w:tc>
        <w:tc>
          <w:tcPr>
            <w:tcW w:w="1465" w:type="dxa"/>
          </w:tcPr>
          <w:p w14:paraId="560AF8CD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Строка</w:t>
            </w:r>
          </w:p>
        </w:tc>
        <w:tc>
          <w:tcPr>
            <w:tcW w:w="1501" w:type="dxa"/>
          </w:tcPr>
          <w:p w14:paraId="7DF7A2E4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2030FD8A" w14:textId="77777777" w:rsidR="00331DA8" w:rsidRPr="00F24C67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Список </w:t>
            </w:r>
            <w:r>
              <w:rPr>
                <w:lang w:val="en-US"/>
              </w:rPr>
              <w:t>scope</w:t>
            </w:r>
            <w:r>
              <w:t xml:space="preserve"> через пробел</w:t>
            </w:r>
          </w:p>
        </w:tc>
      </w:tr>
    </w:tbl>
    <w:p w14:paraId="2281EAF6" w14:textId="77777777" w:rsidR="00331DA8" w:rsidRPr="00F24C67" w:rsidRDefault="00331DA8" w:rsidP="00331DA8"/>
    <w:p w14:paraId="6D1FAA5E" w14:textId="77777777" w:rsidR="00331DA8" w:rsidRPr="00F24C67" w:rsidRDefault="00331DA8" w:rsidP="00331DA8">
      <w:pPr>
        <w:rPr>
          <w:lang w:val="en-US"/>
        </w:rPr>
      </w:pPr>
      <w:r>
        <w:t>Пример</w:t>
      </w:r>
      <w:r>
        <w:rPr>
          <w:lang w:val="en-US"/>
        </w:rPr>
        <w:t xml:space="preserve"> </w:t>
      </w:r>
      <w:r>
        <w:t>ответа</w:t>
      </w:r>
      <w:r w:rsidRPr="00F24C67">
        <w:rPr>
          <w:lang w:val="en-US"/>
        </w:rPr>
        <w:t>:</w:t>
      </w:r>
    </w:p>
    <w:p w14:paraId="72D7D188" w14:textId="77777777" w:rsidR="00331DA8" w:rsidRPr="00F24C67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F24C67">
        <w:rPr>
          <w:rFonts w:ascii="Courier New" w:hAnsi="Courier New" w:cs="Courier New"/>
          <w:sz w:val="18"/>
          <w:szCs w:val="18"/>
          <w:lang w:val="en-US"/>
        </w:rPr>
        <w:t>{</w:t>
      </w:r>
    </w:p>
    <w:p w14:paraId="5C8E3222" w14:textId="77777777" w:rsidR="00331DA8" w:rsidRPr="00F24C67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F24C67">
        <w:rPr>
          <w:rFonts w:ascii="Courier New" w:hAnsi="Courier New" w:cs="Courier New"/>
          <w:sz w:val="18"/>
          <w:szCs w:val="18"/>
          <w:lang w:val="en-US"/>
        </w:rPr>
        <w:t xml:space="preserve">    "access_token":</w:t>
      </w:r>
      <w:r w:rsidRPr="008854BF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F24C67">
        <w:rPr>
          <w:rFonts w:ascii="Courier New" w:hAnsi="Courier New" w:cs="Courier New"/>
          <w:sz w:val="18"/>
          <w:szCs w:val="18"/>
          <w:lang w:val="en-US"/>
        </w:rPr>
        <w:t>"eyJhbGciOiJSUzI1NiIsImtpZCI6IkRldmVsb3Bt",</w:t>
      </w:r>
    </w:p>
    <w:p w14:paraId="56263990" w14:textId="77777777" w:rsidR="00331DA8" w:rsidRPr="00F24C67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F24C67">
        <w:rPr>
          <w:rFonts w:ascii="Courier New" w:hAnsi="Courier New" w:cs="Courier New"/>
          <w:sz w:val="18"/>
          <w:szCs w:val="18"/>
          <w:lang w:val="en-US"/>
        </w:rPr>
        <w:t xml:space="preserve">    "expires_in": 3600,</w:t>
      </w:r>
    </w:p>
    <w:p w14:paraId="137B22C8" w14:textId="77777777" w:rsidR="00331DA8" w:rsidRPr="00F24C67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F24C67">
        <w:rPr>
          <w:rFonts w:ascii="Courier New" w:hAnsi="Courier New" w:cs="Courier New"/>
          <w:sz w:val="18"/>
          <w:szCs w:val="18"/>
          <w:lang w:val="en-US"/>
        </w:rPr>
        <w:t xml:space="preserve">    "token_type": "Bearer",</w:t>
      </w:r>
    </w:p>
    <w:p w14:paraId="75F2017C" w14:textId="77777777" w:rsidR="00331DA8" w:rsidRPr="008854BF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24C67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8854BF">
        <w:rPr>
          <w:rFonts w:ascii="Courier New" w:hAnsi="Courier New" w:cs="Courier New"/>
          <w:sz w:val="18"/>
          <w:szCs w:val="18"/>
        </w:rPr>
        <w:t>"</w:t>
      </w:r>
      <w:r w:rsidRPr="00F24C67">
        <w:rPr>
          <w:rFonts w:ascii="Courier New" w:hAnsi="Courier New" w:cs="Courier New"/>
          <w:sz w:val="18"/>
          <w:szCs w:val="18"/>
          <w:lang w:val="en-US"/>
        </w:rPr>
        <w:t>scope</w:t>
      </w:r>
      <w:r w:rsidRPr="008854BF">
        <w:rPr>
          <w:rFonts w:ascii="Courier New" w:hAnsi="Courier New" w:cs="Courier New"/>
          <w:sz w:val="18"/>
          <w:szCs w:val="18"/>
        </w:rPr>
        <w:t>": "</w:t>
      </w:r>
      <w:r w:rsidRPr="00F24C67">
        <w:rPr>
          <w:rFonts w:ascii="Courier New" w:hAnsi="Courier New" w:cs="Courier New"/>
          <w:sz w:val="18"/>
          <w:szCs w:val="18"/>
          <w:lang w:val="en-US"/>
        </w:rPr>
        <w:t>ECS</w:t>
      </w:r>
      <w:r w:rsidRPr="008854BF">
        <w:rPr>
          <w:rFonts w:ascii="Courier New" w:hAnsi="Courier New" w:cs="Courier New"/>
          <w:sz w:val="18"/>
          <w:szCs w:val="18"/>
        </w:rPr>
        <w:t>.</w:t>
      </w:r>
      <w:r w:rsidRPr="00F24C67">
        <w:rPr>
          <w:rFonts w:ascii="Courier New" w:hAnsi="Courier New" w:cs="Courier New"/>
          <w:sz w:val="18"/>
          <w:szCs w:val="18"/>
          <w:lang w:val="en-US"/>
        </w:rPr>
        <w:t>WebAPI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F24C67">
        <w:rPr>
          <w:rFonts w:ascii="Courier New" w:hAnsi="Courier New" w:cs="Courier New"/>
          <w:sz w:val="18"/>
          <w:szCs w:val="18"/>
          <w:lang w:val="en-US"/>
        </w:rPr>
        <w:t>OrganizationAPI</w:t>
      </w:r>
      <w:r w:rsidRPr="008854BF">
        <w:rPr>
          <w:rFonts w:ascii="Courier New" w:hAnsi="Courier New" w:cs="Courier New"/>
          <w:sz w:val="18"/>
          <w:szCs w:val="18"/>
        </w:rPr>
        <w:t>"</w:t>
      </w:r>
    </w:p>
    <w:p w14:paraId="602FE00A" w14:textId="77777777" w:rsidR="00331DA8" w:rsidRPr="008854BF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854BF">
        <w:rPr>
          <w:rFonts w:ascii="Courier New" w:hAnsi="Courier New" w:cs="Courier New"/>
          <w:sz w:val="18"/>
          <w:szCs w:val="18"/>
        </w:rPr>
        <w:t>}</w:t>
      </w:r>
    </w:p>
    <w:p w14:paraId="27B2D25A" w14:textId="77777777" w:rsidR="00331DA8" w:rsidRPr="008854BF" w:rsidRDefault="00331DA8" w:rsidP="00331DA8">
      <w:pPr>
        <w:rPr>
          <w:rFonts w:ascii="Courier New" w:hAnsi="Courier New" w:cs="Courier New"/>
          <w:sz w:val="18"/>
          <w:szCs w:val="18"/>
        </w:rPr>
      </w:pPr>
    </w:p>
    <w:p w14:paraId="123C7DB2" w14:textId="77777777" w:rsidR="00331DA8" w:rsidRDefault="00331DA8" w:rsidP="00331DA8">
      <w:r>
        <w:t>Полученный токен необходимо передавать в заголовке всех запросов:</w:t>
      </w:r>
    </w:p>
    <w:p w14:paraId="35AED594" w14:textId="77777777" w:rsidR="00331DA8" w:rsidRPr="00F71F2E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Courier New" w:hAnsi="Courier New" w:cs="Courier New"/>
          <w:sz w:val="18"/>
          <w:szCs w:val="18"/>
        </w:rPr>
      </w:pPr>
      <w:r w:rsidRPr="00C94A7A">
        <w:rPr>
          <w:rFonts w:ascii="Courier New" w:hAnsi="Courier New" w:cs="Courier New"/>
          <w:sz w:val="18"/>
          <w:szCs w:val="18"/>
          <w:lang w:val="en-US"/>
        </w:rPr>
        <w:t>Authorization</w:t>
      </w:r>
      <w:r w:rsidRPr="00F71F2E">
        <w:rPr>
          <w:rFonts w:ascii="Courier New" w:hAnsi="Courier New" w:cs="Courier New"/>
          <w:sz w:val="18"/>
          <w:szCs w:val="18"/>
        </w:rPr>
        <w:t xml:space="preserve">: </w:t>
      </w:r>
      <w:r w:rsidRPr="00C94A7A">
        <w:rPr>
          <w:rFonts w:ascii="Courier New" w:hAnsi="Courier New" w:cs="Courier New"/>
          <w:sz w:val="18"/>
          <w:szCs w:val="18"/>
          <w:lang w:val="en-US"/>
        </w:rPr>
        <w:t>Bearer</w:t>
      </w:r>
      <w:r w:rsidRPr="00F71F2E">
        <w:rPr>
          <w:rFonts w:ascii="Courier New" w:hAnsi="Courier New" w:cs="Courier New"/>
          <w:sz w:val="18"/>
          <w:szCs w:val="18"/>
        </w:rPr>
        <w:t xml:space="preserve"> &lt;</w:t>
      </w:r>
      <w:r w:rsidRPr="00C94A7A">
        <w:rPr>
          <w:rFonts w:ascii="Courier New" w:hAnsi="Courier New" w:cs="Courier New"/>
          <w:sz w:val="18"/>
          <w:szCs w:val="18"/>
          <w:lang w:val="en-US"/>
        </w:rPr>
        <w:t>token</w:t>
      </w:r>
      <w:r w:rsidRPr="00F71F2E">
        <w:rPr>
          <w:rFonts w:ascii="Courier New" w:hAnsi="Courier New" w:cs="Courier New"/>
          <w:sz w:val="18"/>
          <w:szCs w:val="18"/>
        </w:rPr>
        <w:t>&gt;</w:t>
      </w:r>
    </w:p>
    <w:p w14:paraId="0F446649" w14:textId="77777777" w:rsidR="00331DA8" w:rsidRPr="00F71F2E" w:rsidRDefault="00331DA8" w:rsidP="00331DA8"/>
    <w:p w14:paraId="4E14B7FD" w14:textId="77777777" w:rsidR="00331DA8" w:rsidRDefault="00331DA8" w:rsidP="00331DA8">
      <w:pPr>
        <w:pStyle w:val="10"/>
        <w:spacing w:line="259" w:lineRule="auto"/>
        <w:ind w:left="432" w:hanging="432"/>
      </w:pPr>
      <w:r>
        <w:t>Описание методов</w:t>
      </w:r>
    </w:p>
    <w:p w14:paraId="0BE34AF7" w14:textId="77777777" w:rsidR="00331DA8" w:rsidRDefault="00331DA8" w:rsidP="00331DA8">
      <w:pPr>
        <w:pStyle w:val="2"/>
        <w:numPr>
          <w:ilvl w:val="1"/>
          <w:numId w:val="0"/>
        </w:numPr>
        <w:spacing w:line="259" w:lineRule="auto"/>
        <w:ind w:left="576" w:hanging="576"/>
      </w:pPr>
      <w:r>
        <w:t>Проверка наличия льготы</w:t>
      </w:r>
    </w:p>
    <w:p w14:paraId="29BFA858" w14:textId="77777777" w:rsidR="00331DA8" w:rsidRPr="00123951" w:rsidRDefault="00331DA8" w:rsidP="00331DA8">
      <w:pPr>
        <w:rPr>
          <w:lang w:val="en-US"/>
        </w:rPr>
      </w:pPr>
      <w:r>
        <w:t>Метод производит поиск льготы по услуге и держателю КЖЯ</w:t>
      </w:r>
    </w:p>
    <w:p w14:paraId="38A9FDCD" w14:textId="77777777" w:rsidR="00331DA8" w:rsidRPr="00123951" w:rsidRDefault="00331DA8" w:rsidP="00331DA8">
      <w:pPr>
        <w:rPr>
          <w:lang w:val="en-US"/>
        </w:rPr>
      </w:pPr>
      <w:r>
        <w:rPr>
          <w:lang w:val="en-US"/>
        </w:rPr>
        <w:t>URL</w:t>
      </w:r>
      <w:r w:rsidRPr="00123951">
        <w:rPr>
          <w:lang w:val="en-US"/>
        </w:rPr>
        <w:t>: /</w:t>
      </w:r>
      <w:r>
        <w:rPr>
          <w:lang w:val="en-US"/>
        </w:rPr>
        <w:t>api</w:t>
      </w:r>
      <w:r w:rsidRPr="00123951">
        <w:rPr>
          <w:lang w:val="en-US"/>
        </w:rPr>
        <w:t>/</w:t>
      </w:r>
      <w:r>
        <w:rPr>
          <w:lang w:val="en-US"/>
        </w:rPr>
        <w:t>CheckClientBenefits</w:t>
      </w:r>
    </w:p>
    <w:p w14:paraId="6C7A8666" w14:textId="77777777" w:rsidR="00331DA8" w:rsidRPr="00123951" w:rsidRDefault="00331DA8" w:rsidP="00331DA8">
      <w:pPr>
        <w:rPr>
          <w:lang w:val="en-US"/>
        </w:rPr>
      </w:pPr>
      <w:r>
        <w:t>Запрос</w:t>
      </w:r>
      <w:r w:rsidRPr="00123951">
        <w:rPr>
          <w:lang w:val="en-US"/>
        </w:rPr>
        <w:t>:</w:t>
      </w:r>
    </w:p>
    <w:tbl>
      <w:tblPr>
        <w:tblStyle w:val="-412"/>
        <w:tblW w:w="0" w:type="auto"/>
        <w:tblLook w:val="04A0" w:firstRow="1" w:lastRow="0" w:firstColumn="1" w:lastColumn="0" w:noHBand="0" w:noVBand="1"/>
      </w:tblPr>
      <w:tblGrid>
        <w:gridCol w:w="2422"/>
        <w:gridCol w:w="1395"/>
        <w:gridCol w:w="1276"/>
        <w:gridCol w:w="4252"/>
      </w:tblGrid>
      <w:tr w:rsidR="00331DA8" w14:paraId="3F662CB4" w14:textId="77777777" w:rsidTr="00576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</w:tcPr>
          <w:p w14:paraId="3382EA98" w14:textId="77777777" w:rsidR="00331DA8" w:rsidRPr="009860A4" w:rsidRDefault="00331DA8" w:rsidP="00576C8D">
            <w:r>
              <w:lastRenderedPageBreak/>
              <w:t>Название</w:t>
            </w:r>
          </w:p>
        </w:tc>
        <w:tc>
          <w:tcPr>
            <w:tcW w:w="1395" w:type="dxa"/>
          </w:tcPr>
          <w:p w14:paraId="406EA6A8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Тип</w:t>
            </w:r>
          </w:p>
        </w:tc>
        <w:tc>
          <w:tcPr>
            <w:tcW w:w="1276" w:type="dxa"/>
          </w:tcPr>
          <w:p w14:paraId="6FFC41E9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Обяз</w:t>
            </w:r>
          </w:p>
        </w:tc>
        <w:tc>
          <w:tcPr>
            <w:tcW w:w="4252" w:type="dxa"/>
          </w:tcPr>
          <w:p w14:paraId="3B798167" w14:textId="77777777" w:rsidR="00331DA8" w:rsidRPr="009860A4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</w:t>
            </w:r>
          </w:p>
        </w:tc>
      </w:tr>
      <w:tr w:rsidR="00331DA8" w:rsidRPr="00B24250" w14:paraId="283C5210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</w:tcPr>
          <w:p w14:paraId="4DCDB887" w14:textId="77777777" w:rsidR="00331DA8" w:rsidRPr="003679D9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serviceId</w:t>
            </w:r>
          </w:p>
        </w:tc>
        <w:tc>
          <w:tcPr>
            <w:tcW w:w="1395" w:type="dxa"/>
          </w:tcPr>
          <w:p w14:paraId="682CE34A" w14:textId="77777777" w:rsidR="00331DA8" w:rsidRPr="009860A4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60A4">
              <w:t>Целое</w:t>
            </w:r>
          </w:p>
        </w:tc>
        <w:tc>
          <w:tcPr>
            <w:tcW w:w="1276" w:type="dxa"/>
          </w:tcPr>
          <w:p w14:paraId="1D187C54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252" w:type="dxa"/>
          </w:tcPr>
          <w:p w14:paraId="4F667250" w14:textId="77777777" w:rsidR="00331DA8" w:rsidRPr="00E405FF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Id </w:t>
            </w:r>
            <w:r>
              <w:t>услуги</w:t>
            </w:r>
            <w:r w:rsidRPr="00E405FF">
              <w:rPr>
                <w:lang w:val="en-US"/>
              </w:rPr>
              <w:t xml:space="preserve">, </w:t>
            </w:r>
            <w:r>
              <w:t>из</w:t>
            </w:r>
            <w:r w:rsidRPr="00E405FF">
              <w:rPr>
                <w:lang w:val="en-US"/>
              </w:rPr>
              <w:t xml:space="preserve"> </w:t>
            </w:r>
            <w:r>
              <w:t>метода</w:t>
            </w:r>
            <w:r w:rsidRPr="00E405FF">
              <w:rPr>
                <w:lang w:val="en-US"/>
              </w:rPr>
              <w:t xml:space="preserve"> </w:t>
            </w:r>
            <w:r>
              <w:rPr>
                <w:lang w:val="en-US"/>
              </w:rPr>
              <w:t>GetOrganizationServices</w:t>
            </w:r>
          </w:p>
        </w:tc>
      </w:tr>
      <w:tr w:rsidR="00331DA8" w:rsidRPr="00E405FF" w14:paraId="644C6861" w14:textId="77777777" w:rsidTr="00576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</w:tcPr>
          <w:p w14:paraId="2D24F1FA" w14:textId="77777777" w:rsidR="00331DA8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organizationTerminalId</w:t>
            </w:r>
          </w:p>
        </w:tc>
        <w:tc>
          <w:tcPr>
            <w:tcW w:w="1395" w:type="dxa"/>
          </w:tcPr>
          <w:p w14:paraId="7D63C634" w14:textId="77777777" w:rsidR="00331DA8" w:rsidRPr="009860A4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0A4">
              <w:t>Целое</w:t>
            </w:r>
          </w:p>
        </w:tc>
        <w:tc>
          <w:tcPr>
            <w:tcW w:w="1276" w:type="dxa"/>
          </w:tcPr>
          <w:p w14:paraId="77B7B68B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252" w:type="dxa"/>
          </w:tcPr>
          <w:p w14:paraId="5DE2E3DC" w14:textId="77777777" w:rsidR="00331DA8" w:rsidRPr="003463AE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Id </w:t>
            </w:r>
            <w:r>
              <w:t>терминала</w:t>
            </w:r>
            <w:r>
              <w:rPr>
                <w:lang w:val="en-US"/>
              </w:rPr>
              <w:t xml:space="preserve"> (</w:t>
            </w:r>
            <w:r>
              <w:t>устройства)</w:t>
            </w:r>
          </w:p>
        </w:tc>
      </w:tr>
      <w:tr w:rsidR="00331DA8" w14:paraId="0D86D021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</w:tcPr>
          <w:p w14:paraId="624D3BEF" w14:textId="77777777" w:rsidR="00331DA8" w:rsidRPr="00E405FF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clientCode</w:t>
            </w:r>
          </w:p>
        </w:tc>
        <w:tc>
          <w:tcPr>
            <w:tcW w:w="1395" w:type="dxa"/>
          </w:tcPr>
          <w:p w14:paraId="480132D7" w14:textId="77777777" w:rsidR="00331DA8" w:rsidRPr="00E405FF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Строка(15)</w:t>
            </w:r>
          </w:p>
        </w:tc>
        <w:tc>
          <w:tcPr>
            <w:tcW w:w="1276" w:type="dxa"/>
          </w:tcPr>
          <w:p w14:paraId="710834F9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Нет*</w:t>
            </w:r>
          </w:p>
        </w:tc>
        <w:tc>
          <w:tcPr>
            <w:tcW w:w="4252" w:type="dxa"/>
          </w:tcPr>
          <w:p w14:paraId="62E5309D" w14:textId="77777777" w:rsidR="00331DA8" w:rsidRPr="00E405FF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Код держателя КЖЯ и номер пластика**. Доступно только для типа подключения </w:t>
            </w:r>
            <w:r w:rsidRPr="00C41E55">
              <w:t>1</w:t>
            </w:r>
            <w:r>
              <w:t xml:space="preserve"> и </w:t>
            </w:r>
            <w:r w:rsidRPr="00C41E55">
              <w:t>3</w:t>
            </w:r>
            <w:r>
              <w:t>.</w:t>
            </w:r>
          </w:p>
        </w:tc>
      </w:tr>
      <w:tr w:rsidR="00331DA8" w14:paraId="68D13763" w14:textId="77777777" w:rsidTr="00576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</w:tcPr>
          <w:p w14:paraId="07EB3458" w14:textId="77777777" w:rsidR="00331DA8" w:rsidRPr="00E405FF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clientSnils</w:t>
            </w:r>
          </w:p>
        </w:tc>
        <w:tc>
          <w:tcPr>
            <w:tcW w:w="1395" w:type="dxa"/>
          </w:tcPr>
          <w:p w14:paraId="6543C9D7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Строка(11)</w:t>
            </w:r>
          </w:p>
        </w:tc>
        <w:tc>
          <w:tcPr>
            <w:tcW w:w="1276" w:type="dxa"/>
          </w:tcPr>
          <w:p w14:paraId="74A32DF2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Нет*</w:t>
            </w:r>
          </w:p>
        </w:tc>
        <w:tc>
          <w:tcPr>
            <w:tcW w:w="4252" w:type="dxa"/>
          </w:tcPr>
          <w:p w14:paraId="33268BE2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СНИЛС держателя КЖЯ. Доступно только для типа подключения </w:t>
            </w:r>
            <w:r w:rsidRPr="00C41E55">
              <w:t>2</w:t>
            </w:r>
            <w:r>
              <w:t>.</w:t>
            </w:r>
          </w:p>
        </w:tc>
      </w:tr>
      <w:tr w:rsidR="00331DA8" w14:paraId="46985FA2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</w:tcPr>
          <w:p w14:paraId="3D46CC72" w14:textId="77777777" w:rsidR="00331DA8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cardNumber</w:t>
            </w:r>
          </w:p>
        </w:tc>
        <w:tc>
          <w:tcPr>
            <w:tcW w:w="1395" w:type="dxa"/>
          </w:tcPr>
          <w:p w14:paraId="601E1870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Строка(19)</w:t>
            </w:r>
          </w:p>
        </w:tc>
        <w:tc>
          <w:tcPr>
            <w:tcW w:w="1276" w:type="dxa"/>
          </w:tcPr>
          <w:p w14:paraId="7D9C7785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Нет*</w:t>
            </w:r>
          </w:p>
        </w:tc>
        <w:tc>
          <w:tcPr>
            <w:tcW w:w="4252" w:type="dxa"/>
          </w:tcPr>
          <w:p w14:paraId="76A22CAA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Номер социальной карты***. Доступно только для типа подключения </w:t>
            </w:r>
            <w:r w:rsidRPr="00C41E55">
              <w:t>1</w:t>
            </w:r>
            <w:r>
              <w:t xml:space="preserve"> и </w:t>
            </w:r>
            <w:r w:rsidRPr="00C41E55">
              <w:t>3</w:t>
            </w:r>
            <w:r>
              <w:t>.</w:t>
            </w:r>
          </w:p>
        </w:tc>
      </w:tr>
      <w:tr w:rsidR="00331DA8" w14:paraId="11ECC700" w14:textId="77777777" w:rsidTr="00576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</w:tcPr>
          <w:p w14:paraId="5E9996A7" w14:textId="77777777" w:rsidR="00331DA8" w:rsidRPr="00E405FF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cardSeries</w:t>
            </w:r>
          </w:p>
        </w:tc>
        <w:tc>
          <w:tcPr>
            <w:tcW w:w="1395" w:type="dxa"/>
          </w:tcPr>
          <w:p w14:paraId="4535657A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Строка(8)</w:t>
            </w:r>
          </w:p>
        </w:tc>
        <w:tc>
          <w:tcPr>
            <w:tcW w:w="1276" w:type="dxa"/>
          </w:tcPr>
          <w:p w14:paraId="2C82C6DF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Нет*</w:t>
            </w:r>
          </w:p>
        </w:tc>
        <w:tc>
          <w:tcPr>
            <w:tcW w:w="4252" w:type="dxa"/>
          </w:tcPr>
          <w:p w14:paraId="301432C7" w14:textId="77777777" w:rsidR="00331DA8" w:rsidRPr="00E405FF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Серия социальной карты. Доступно только для типа подключения </w:t>
            </w:r>
            <w:r w:rsidRPr="00C41E55">
              <w:t>1</w:t>
            </w:r>
            <w:r>
              <w:t xml:space="preserve"> и </w:t>
            </w:r>
            <w:r w:rsidRPr="00C41E55">
              <w:t>3</w:t>
            </w:r>
            <w:r>
              <w:t>.</w:t>
            </w:r>
          </w:p>
        </w:tc>
      </w:tr>
      <w:tr w:rsidR="00331DA8" w14:paraId="6F4A5F61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</w:tcPr>
          <w:p w14:paraId="439B0226" w14:textId="77777777" w:rsidR="00331DA8" w:rsidRPr="008F33E8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price</w:t>
            </w:r>
          </w:p>
        </w:tc>
        <w:tc>
          <w:tcPr>
            <w:tcW w:w="1395" w:type="dxa"/>
          </w:tcPr>
          <w:p w14:paraId="2CAE39A8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33E8">
              <w:t>Число</w:t>
            </w:r>
          </w:p>
        </w:tc>
        <w:tc>
          <w:tcPr>
            <w:tcW w:w="1276" w:type="dxa"/>
          </w:tcPr>
          <w:p w14:paraId="32E6B14E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Нет</w:t>
            </w:r>
          </w:p>
        </w:tc>
        <w:tc>
          <w:tcPr>
            <w:tcW w:w="4252" w:type="dxa"/>
          </w:tcPr>
          <w:p w14:paraId="572CDDEB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Стоимость услуги. Доступно только для типа подключения </w:t>
            </w:r>
            <w:r w:rsidRPr="00C41E55">
              <w:t>3</w:t>
            </w:r>
            <w:r>
              <w:t>.</w:t>
            </w:r>
          </w:p>
        </w:tc>
      </w:tr>
    </w:tbl>
    <w:p w14:paraId="1339F25E" w14:textId="77777777" w:rsidR="00331DA8" w:rsidRDefault="00331DA8" w:rsidP="00331DA8">
      <w:bookmarkStart w:id="87" w:name="_Hlk69989166"/>
    </w:p>
    <w:p w14:paraId="3113C9CE" w14:textId="77777777" w:rsidR="00331DA8" w:rsidRPr="004E1E3A" w:rsidRDefault="00331DA8" w:rsidP="00331DA8">
      <w:pPr>
        <w:rPr>
          <w:lang w:val="en-US"/>
        </w:rPr>
      </w:pPr>
      <w:r>
        <w:rPr>
          <w:lang w:val="en-US"/>
        </w:rPr>
        <w:t xml:space="preserve">* </w:t>
      </w:r>
      <w:r>
        <w:t>одно</w:t>
      </w:r>
      <w:r w:rsidRPr="008F33E8">
        <w:rPr>
          <w:lang w:val="en-US"/>
        </w:rPr>
        <w:t xml:space="preserve"> </w:t>
      </w:r>
      <w:r>
        <w:t>из</w:t>
      </w:r>
      <w:r w:rsidRPr="008F33E8">
        <w:rPr>
          <w:lang w:val="en-US"/>
        </w:rPr>
        <w:t xml:space="preserve"> </w:t>
      </w:r>
      <w:r>
        <w:t>полей</w:t>
      </w:r>
      <w:r w:rsidRPr="008F33E8">
        <w:rPr>
          <w:lang w:val="en-US"/>
        </w:rPr>
        <w:t xml:space="preserve"> clientCode, clientSnils, (</w:t>
      </w:r>
      <w:r>
        <w:rPr>
          <w:lang w:val="en-US"/>
        </w:rPr>
        <w:t>cardNumber</w:t>
      </w:r>
      <w:r w:rsidRPr="008F33E8">
        <w:rPr>
          <w:lang w:val="en-US"/>
        </w:rPr>
        <w:t xml:space="preserve">, </w:t>
      </w:r>
      <w:r>
        <w:rPr>
          <w:lang w:val="en-US"/>
        </w:rPr>
        <w:t>cardSeries</w:t>
      </w:r>
      <w:r w:rsidRPr="008F33E8">
        <w:rPr>
          <w:lang w:val="en-US"/>
        </w:rPr>
        <w:t xml:space="preserve">) </w:t>
      </w:r>
      <w:r>
        <w:rPr>
          <w:lang w:val="en-US"/>
        </w:rPr>
        <w:t>–</w:t>
      </w:r>
      <w:r w:rsidRPr="008F33E8">
        <w:rPr>
          <w:lang w:val="en-US"/>
        </w:rPr>
        <w:t xml:space="preserve"> </w:t>
      </w:r>
      <w:r>
        <w:t>обязательно</w:t>
      </w:r>
    </w:p>
    <w:p w14:paraId="5F31AC84" w14:textId="77777777" w:rsidR="00331DA8" w:rsidRDefault="00331DA8" w:rsidP="00331DA8">
      <w:r>
        <w:t>** - размещение кода держателя КЖЯ и номера пластика на карте – см. Приложение 1</w:t>
      </w:r>
    </w:p>
    <w:p w14:paraId="0FB42523" w14:textId="77777777" w:rsidR="00331DA8" w:rsidRPr="00F71F2E" w:rsidRDefault="00331DA8" w:rsidP="00331DA8">
      <w:pPr>
        <w:rPr>
          <w:lang w:val="en-US"/>
        </w:rPr>
      </w:pPr>
      <w:r>
        <w:t>*** - размещение номера и серии социальной карты на карте – см. Приложение</w:t>
      </w:r>
      <w:r w:rsidRPr="00F71F2E">
        <w:rPr>
          <w:lang w:val="en-US"/>
        </w:rPr>
        <w:t xml:space="preserve"> 2</w:t>
      </w:r>
    </w:p>
    <w:bookmarkEnd w:id="87"/>
    <w:p w14:paraId="0D0179BF" w14:textId="77777777" w:rsidR="00331DA8" w:rsidRPr="00F71F2E" w:rsidRDefault="00331DA8" w:rsidP="00331DA8">
      <w:pPr>
        <w:rPr>
          <w:lang w:val="en-US"/>
        </w:rPr>
      </w:pPr>
      <w:r>
        <w:t>Пример</w:t>
      </w:r>
      <w:r w:rsidRPr="00F71F2E">
        <w:rPr>
          <w:lang w:val="en-US"/>
        </w:rPr>
        <w:t>:</w:t>
      </w:r>
    </w:p>
    <w:p w14:paraId="0CA8598D" w14:textId="77777777" w:rsidR="00331DA8" w:rsidRPr="00F71F2E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F71F2E">
        <w:rPr>
          <w:rFonts w:ascii="Courier New" w:hAnsi="Courier New" w:cs="Courier New"/>
          <w:sz w:val="18"/>
          <w:szCs w:val="18"/>
          <w:lang w:val="en-US"/>
        </w:rPr>
        <w:t>{</w:t>
      </w:r>
    </w:p>
    <w:p w14:paraId="31801C70" w14:textId="77777777" w:rsidR="00331DA8" w:rsidRPr="00F71F2E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F71F2E">
        <w:rPr>
          <w:rFonts w:ascii="Courier New" w:hAnsi="Courier New" w:cs="Courier New"/>
          <w:sz w:val="18"/>
          <w:szCs w:val="18"/>
          <w:lang w:val="en-US"/>
        </w:rPr>
        <w:t xml:space="preserve">    "</w:t>
      </w:r>
      <w:r w:rsidRPr="008F33E8">
        <w:rPr>
          <w:rFonts w:ascii="Courier New" w:hAnsi="Courier New" w:cs="Courier New"/>
          <w:sz w:val="18"/>
          <w:szCs w:val="18"/>
          <w:lang w:val="en-US"/>
        </w:rPr>
        <w:t>serviceId</w:t>
      </w:r>
      <w:r w:rsidRPr="00F71F2E">
        <w:rPr>
          <w:rFonts w:ascii="Courier New" w:hAnsi="Courier New" w:cs="Courier New"/>
          <w:sz w:val="18"/>
          <w:szCs w:val="18"/>
          <w:lang w:val="en-US"/>
        </w:rPr>
        <w:t>": 1,</w:t>
      </w:r>
    </w:p>
    <w:p w14:paraId="1ACFC098" w14:textId="77777777" w:rsidR="00331DA8" w:rsidRPr="00F71F2E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F71F2E">
        <w:rPr>
          <w:rFonts w:ascii="Courier New" w:hAnsi="Courier New" w:cs="Courier New"/>
          <w:sz w:val="18"/>
          <w:szCs w:val="18"/>
          <w:lang w:val="en-US"/>
        </w:rPr>
        <w:t xml:space="preserve">    "</w:t>
      </w:r>
      <w:r w:rsidRPr="008F33E8">
        <w:rPr>
          <w:rFonts w:ascii="Courier New" w:hAnsi="Courier New" w:cs="Courier New"/>
          <w:sz w:val="18"/>
          <w:szCs w:val="18"/>
          <w:lang w:val="en-US"/>
        </w:rPr>
        <w:t>organizationTerminalId</w:t>
      </w:r>
      <w:r w:rsidRPr="00F71F2E">
        <w:rPr>
          <w:rFonts w:ascii="Courier New" w:hAnsi="Courier New" w:cs="Courier New"/>
          <w:sz w:val="18"/>
          <w:szCs w:val="18"/>
          <w:lang w:val="en-US"/>
        </w:rPr>
        <w:t>": 2,</w:t>
      </w:r>
    </w:p>
    <w:p w14:paraId="2F1C3AC5" w14:textId="77777777" w:rsidR="00331DA8" w:rsidRPr="00F71F2E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F71F2E">
        <w:rPr>
          <w:rFonts w:ascii="Courier New" w:hAnsi="Courier New" w:cs="Courier New"/>
          <w:sz w:val="18"/>
          <w:szCs w:val="18"/>
          <w:lang w:val="en-US"/>
        </w:rPr>
        <w:t xml:space="preserve">    "</w:t>
      </w:r>
      <w:r w:rsidRPr="008F33E8">
        <w:rPr>
          <w:rFonts w:ascii="Courier New" w:hAnsi="Courier New" w:cs="Courier New"/>
          <w:sz w:val="18"/>
          <w:szCs w:val="18"/>
          <w:lang w:val="en-US"/>
        </w:rPr>
        <w:t>clientCode</w:t>
      </w:r>
      <w:r w:rsidRPr="00F71F2E">
        <w:rPr>
          <w:rFonts w:ascii="Courier New" w:hAnsi="Courier New" w:cs="Courier New"/>
          <w:sz w:val="18"/>
          <w:szCs w:val="18"/>
          <w:lang w:val="en-US"/>
        </w:rPr>
        <w:t>": "</w:t>
      </w:r>
      <w:r w:rsidRPr="008F33E8">
        <w:rPr>
          <w:rFonts w:ascii="Courier New" w:hAnsi="Courier New" w:cs="Courier New"/>
          <w:sz w:val="18"/>
          <w:szCs w:val="18"/>
          <w:lang w:val="en-US"/>
        </w:rPr>
        <w:t>AAABBBCCC</w:t>
      </w:r>
      <w:r w:rsidRPr="00F71F2E">
        <w:rPr>
          <w:rFonts w:ascii="Courier New" w:hAnsi="Courier New" w:cs="Courier New"/>
          <w:sz w:val="18"/>
          <w:szCs w:val="18"/>
          <w:lang w:val="en-US"/>
        </w:rPr>
        <w:t>"</w:t>
      </w:r>
    </w:p>
    <w:p w14:paraId="69077034" w14:textId="77777777" w:rsidR="00331DA8" w:rsidRPr="00F71F2E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F71F2E">
        <w:rPr>
          <w:rFonts w:ascii="Courier New" w:hAnsi="Courier New" w:cs="Courier New"/>
          <w:sz w:val="18"/>
          <w:szCs w:val="18"/>
          <w:lang w:val="en-US"/>
        </w:rPr>
        <w:t>}</w:t>
      </w:r>
    </w:p>
    <w:p w14:paraId="5D687685" w14:textId="77777777" w:rsidR="00331DA8" w:rsidRPr="00F71F2E" w:rsidRDefault="00331DA8" w:rsidP="00331DA8">
      <w:pPr>
        <w:rPr>
          <w:lang w:val="en-US"/>
        </w:rPr>
      </w:pPr>
    </w:p>
    <w:p w14:paraId="0B97C148" w14:textId="77777777" w:rsidR="00331DA8" w:rsidRDefault="00331DA8" w:rsidP="00331DA8">
      <w:r>
        <w:t>Ответ:</w:t>
      </w:r>
    </w:p>
    <w:tbl>
      <w:tblPr>
        <w:tblStyle w:val="-412"/>
        <w:tblW w:w="0" w:type="auto"/>
        <w:tblLook w:val="04A0" w:firstRow="1" w:lastRow="0" w:firstColumn="1" w:lastColumn="0" w:noHBand="0" w:noVBand="1"/>
      </w:tblPr>
      <w:tblGrid>
        <w:gridCol w:w="2235"/>
        <w:gridCol w:w="1664"/>
        <w:gridCol w:w="1311"/>
        <w:gridCol w:w="4135"/>
      </w:tblGrid>
      <w:tr w:rsidR="00331DA8" w14:paraId="6E90C42A" w14:textId="77777777" w:rsidTr="00576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7DEAF63" w14:textId="77777777" w:rsidR="00331DA8" w:rsidRPr="009860A4" w:rsidRDefault="00331DA8" w:rsidP="00576C8D">
            <w:r>
              <w:t>Название</w:t>
            </w:r>
          </w:p>
        </w:tc>
        <w:tc>
          <w:tcPr>
            <w:tcW w:w="1664" w:type="dxa"/>
          </w:tcPr>
          <w:p w14:paraId="14FB46B4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Тип</w:t>
            </w:r>
          </w:p>
        </w:tc>
        <w:tc>
          <w:tcPr>
            <w:tcW w:w="1311" w:type="dxa"/>
          </w:tcPr>
          <w:p w14:paraId="06D423C9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Обяз</w:t>
            </w:r>
          </w:p>
        </w:tc>
        <w:tc>
          <w:tcPr>
            <w:tcW w:w="4135" w:type="dxa"/>
          </w:tcPr>
          <w:p w14:paraId="136D98EF" w14:textId="77777777" w:rsidR="00331DA8" w:rsidRPr="009860A4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</w:t>
            </w:r>
          </w:p>
        </w:tc>
      </w:tr>
      <w:tr w:rsidR="00331DA8" w14:paraId="423695AB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2C27A11" w14:textId="77777777" w:rsidR="00331DA8" w:rsidRPr="008F33E8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resultCode</w:t>
            </w:r>
          </w:p>
        </w:tc>
        <w:tc>
          <w:tcPr>
            <w:tcW w:w="1664" w:type="dxa"/>
          </w:tcPr>
          <w:p w14:paraId="39D1ACED" w14:textId="77777777" w:rsidR="00331DA8" w:rsidRPr="00C23F07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860A4">
              <w:t>Целое</w:t>
            </w:r>
          </w:p>
        </w:tc>
        <w:tc>
          <w:tcPr>
            <w:tcW w:w="1311" w:type="dxa"/>
          </w:tcPr>
          <w:p w14:paraId="3BE3D644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135" w:type="dxa"/>
          </w:tcPr>
          <w:p w14:paraId="2E9FC433" w14:textId="77777777" w:rsidR="00331DA8" w:rsidRPr="009860A4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Код ответа</w:t>
            </w:r>
          </w:p>
        </w:tc>
      </w:tr>
      <w:tr w:rsidR="00331DA8" w14:paraId="1DE204DD" w14:textId="77777777" w:rsidTr="00576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318A35A" w14:textId="77777777" w:rsidR="00331DA8" w:rsidRPr="002B1AB8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resultMessage</w:t>
            </w:r>
          </w:p>
        </w:tc>
        <w:tc>
          <w:tcPr>
            <w:tcW w:w="1664" w:type="dxa"/>
          </w:tcPr>
          <w:p w14:paraId="233F928E" w14:textId="77777777" w:rsidR="00331DA8" w:rsidRPr="009860A4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Строка</w:t>
            </w:r>
          </w:p>
        </w:tc>
        <w:tc>
          <w:tcPr>
            <w:tcW w:w="1311" w:type="dxa"/>
          </w:tcPr>
          <w:p w14:paraId="58E629C6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Нет</w:t>
            </w:r>
          </w:p>
        </w:tc>
        <w:tc>
          <w:tcPr>
            <w:tcW w:w="4135" w:type="dxa"/>
          </w:tcPr>
          <w:p w14:paraId="10DD891E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Расшифровка кода ответа</w:t>
            </w:r>
          </w:p>
        </w:tc>
      </w:tr>
      <w:tr w:rsidR="00331DA8" w14:paraId="67D1FC55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2E15846" w14:textId="77777777" w:rsidR="00331DA8" w:rsidRPr="008007DF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transactionId</w:t>
            </w:r>
          </w:p>
        </w:tc>
        <w:tc>
          <w:tcPr>
            <w:tcW w:w="1664" w:type="dxa"/>
          </w:tcPr>
          <w:p w14:paraId="1A041B92" w14:textId="77777777" w:rsidR="00331DA8" w:rsidRPr="009860A4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60A4">
              <w:t>Целое</w:t>
            </w:r>
          </w:p>
        </w:tc>
        <w:tc>
          <w:tcPr>
            <w:tcW w:w="1311" w:type="dxa"/>
          </w:tcPr>
          <w:p w14:paraId="2AA274FA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135" w:type="dxa"/>
          </w:tcPr>
          <w:p w14:paraId="356E697F" w14:textId="77777777" w:rsidR="00331DA8" w:rsidRPr="008007DF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Id</w:t>
            </w:r>
            <w:r>
              <w:t xml:space="preserve"> транзакции</w:t>
            </w:r>
          </w:p>
        </w:tc>
      </w:tr>
      <w:tr w:rsidR="00331DA8" w14:paraId="35654FA1" w14:textId="77777777" w:rsidTr="00576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DCA48DA" w14:textId="77777777" w:rsidR="00331DA8" w:rsidRPr="00186053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clientId</w:t>
            </w:r>
          </w:p>
        </w:tc>
        <w:tc>
          <w:tcPr>
            <w:tcW w:w="1664" w:type="dxa"/>
          </w:tcPr>
          <w:p w14:paraId="5459DCB0" w14:textId="77777777" w:rsidR="00331DA8" w:rsidRPr="009860A4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0A4">
              <w:t>Целое</w:t>
            </w:r>
          </w:p>
        </w:tc>
        <w:tc>
          <w:tcPr>
            <w:tcW w:w="1311" w:type="dxa"/>
          </w:tcPr>
          <w:p w14:paraId="167431C5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135" w:type="dxa"/>
          </w:tcPr>
          <w:p w14:paraId="02A60047" w14:textId="77777777" w:rsidR="00331DA8" w:rsidRPr="00186053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Id </w:t>
            </w:r>
            <w:r>
              <w:t>держателя карты</w:t>
            </w:r>
          </w:p>
        </w:tc>
      </w:tr>
      <w:tr w:rsidR="00331DA8" w14:paraId="29EFF1AD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AAC90EF" w14:textId="77777777" w:rsidR="00331DA8" w:rsidRPr="00186053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benefits</w:t>
            </w:r>
          </w:p>
        </w:tc>
        <w:tc>
          <w:tcPr>
            <w:tcW w:w="1664" w:type="dxa"/>
          </w:tcPr>
          <w:p w14:paraId="1940E935" w14:textId="77777777" w:rsidR="00331DA8" w:rsidRPr="00F4137B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Массив </w:t>
            </w:r>
            <w:r>
              <w:rPr>
                <w:lang w:val="en-US"/>
              </w:rPr>
              <w:t>ClientBenefit</w:t>
            </w:r>
          </w:p>
        </w:tc>
        <w:tc>
          <w:tcPr>
            <w:tcW w:w="1311" w:type="dxa"/>
          </w:tcPr>
          <w:p w14:paraId="6A3F5B8F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135" w:type="dxa"/>
          </w:tcPr>
          <w:p w14:paraId="1BA87DD4" w14:textId="77777777" w:rsidR="00331DA8" w:rsidRPr="00186053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Список льгот </w:t>
            </w:r>
          </w:p>
        </w:tc>
      </w:tr>
    </w:tbl>
    <w:p w14:paraId="75175482" w14:textId="77777777" w:rsidR="00331DA8" w:rsidRDefault="00331DA8" w:rsidP="00331DA8"/>
    <w:p w14:paraId="1B11F730" w14:textId="77777777" w:rsidR="00331DA8" w:rsidRPr="008007DF" w:rsidRDefault="00331DA8" w:rsidP="00331DA8">
      <w:pPr>
        <w:rPr>
          <w:lang w:val="en-US"/>
        </w:rPr>
      </w:pPr>
      <w:r>
        <w:rPr>
          <w:lang w:val="en-US"/>
        </w:rPr>
        <w:t>ClientBenefit:</w:t>
      </w:r>
    </w:p>
    <w:tbl>
      <w:tblPr>
        <w:tblStyle w:val="-412"/>
        <w:tblW w:w="0" w:type="auto"/>
        <w:tblLook w:val="04A0" w:firstRow="1" w:lastRow="0" w:firstColumn="1" w:lastColumn="0" w:noHBand="0" w:noVBand="1"/>
      </w:tblPr>
      <w:tblGrid>
        <w:gridCol w:w="2235"/>
        <w:gridCol w:w="1664"/>
        <w:gridCol w:w="1311"/>
        <w:gridCol w:w="4135"/>
      </w:tblGrid>
      <w:tr w:rsidR="00331DA8" w14:paraId="1A0E4D81" w14:textId="77777777" w:rsidTr="00576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B44BEF0" w14:textId="77777777" w:rsidR="00331DA8" w:rsidRPr="009860A4" w:rsidRDefault="00331DA8" w:rsidP="00576C8D">
            <w:r>
              <w:t>Название</w:t>
            </w:r>
          </w:p>
        </w:tc>
        <w:tc>
          <w:tcPr>
            <w:tcW w:w="1664" w:type="dxa"/>
          </w:tcPr>
          <w:p w14:paraId="375DB024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Тип</w:t>
            </w:r>
          </w:p>
        </w:tc>
        <w:tc>
          <w:tcPr>
            <w:tcW w:w="1311" w:type="dxa"/>
          </w:tcPr>
          <w:p w14:paraId="203B1C56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Обяз</w:t>
            </w:r>
          </w:p>
        </w:tc>
        <w:tc>
          <w:tcPr>
            <w:tcW w:w="4135" w:type="dxa"/>
          </w:tcPr>
          <w:p w14:paraId="16BADF1E" w14:textId="77777777" w:rsidR="00331DA8" w:rsidRPr="009860A4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</w:t>
            </w:r>
          </w:p>
        </w:tc>
      </w:tr>
      <w:tr w:rsidR="00331DA8" w14:paraId="239606C1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1C00BE8" w14:textId="77777777" w:rsidR="00331DA8" w:rsidRPr="00186053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benefitCategory</w:t>
            </w:r>
          </w:p>
        </w:tc>
        <w:tc>
          <w:tcPr>
            <w:tcW w:w="1664" w:type="dxa"/>
          </w:tcPr>
          <w:p w14:paraId="2F95860B" w14:textId="77777777" w:rsidR="00331DA8" w:rsidRPr="00F4137B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BenefitCategory</w:t>
            </w:r>
          </w:p>
        </w:tc>
        <w:tc>
          <w:tcPr>
            <w:tcW w:w="1311" w:type="dxa"/>
          </w:tcPr>
          <w:p w14:paraId="164427C5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135" w:type="dxa"/>
          </w:tcPr>
          <w:p w14:paraId="4FB666E4" w14:textId="77777777" w:rsidR="00331DA8" w:rsidRPr="00186053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Категория льготы</w:t>
            </w:r>
          </w:p>
        </w:tc>
      </w:tr>
    </w:tbl>
    <w:p w14:paraId="4D8DF05B" w14:textId="77777777" w:rsidR="00331DA8" w:rsidRDefault="00331DA8" w:rsidP="00331DA8"/>
    <w:p w14:paraId="594AAF85" w14:textId="77777777" w:rsidR="00331DA8" w:rsidRDefault="00331DA8" w:rsidP="00331DA8">
      <w:r>
        <w:rPr>
          <w:lang w:val="en-US"/>
        </w:rPr>
        <w:t>BenefitCategory</w:t>
      </w:r>
      <w:r>
        <w:t>:</w:t>
      </w:r>
    </w:p>
    <w:tbl>
      <w:tblPr>
        <w:tblStyle w:val="-412"/>
        <w:tblW w:w="0" w:type="auto"/>
        <w:tblLook w:val="04A0" w:firstRow="1" w:lastRow="0" w:firstColumn="1" w:lastColumn="0" w:noHBand="0" w:noVBand="1"/>
      </w:tblPr>
      <w:tblGrid>
        <w:gridCol w:w="1424"/>
        <w:gridCol w:w="1465"/>
        <w:gridCol w:w="1501"/>
        <w:gridCol w:w="4955"/>
      </w:tblGrid>
      <w:tr w:rsidR="00331DA8" w14:paraId="2EC613A9" w14:textId="77777777" w:rsidTr="00576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213C60B4" w14:textId="77777777" w:rsidR="00331DA8" w:rsidRPr="009860A4" w:rsidRDefault="00331DA8" w:rsidP="00576C8D">
            <w:r>
              <w:t>Название</w:t>
            </w:r>
          </w:p>
        </w:tc>
        <w:tc>
          <w:tcPr>
            <w:tcW w:w="1465" w:type="dxa"/>
          </w:tcPr>
          <w:p w14:paraId="245695A3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Тип</w:t>
            </w:r>
          </w:p>
        </w:tc>
        <w:tc>
          <w:tcPr>
            <w:tcW w:w="1501" w:type="dxa"/>
          </w:tcPr>
          <w:p w14:paraId="28B74331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Обяз</w:t>
            </w:r>
          </w:p>
        </w:tc>
        <w:tc>
          <w:tcPr>
            <w:tcW w:w="4955" w:type="dxa"/>
          </w:tcPr>
          <w:p w14:paraId="19997264" w14:textId="77777777" w:rsidR="00331DA8" w:rsidRPr="009860A4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</w:t>
            </w:r>
          </w:p>
        </w:tc>
      </w:tr>
      <w:tr w:rsidR="00331DA8" w14:paraId="3B3E1C47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7FED101C" w14:textId="77777777" w:rsidR="00331DA8" w:rsidRPr="009860A4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465" w:type="dxa"/>
          </w:tcPr>
          <w:p w14:paraId="448FFA95" w14:textId="77777777" w:rsidR="00331DA8" w:rsidRPr="00C23F07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860A4">
              <w:t>Целое</w:t>
            </w:r>
          </w:p>
        </w:tc>
        <w:tc>
          <w:tcPr>
            <w:tcW w:w="1501" w:type="dxa"/>
          </w:tcPr>
          <w:p w14:paraId="628CFC12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55AF257D" w14:textId="77777777" w:rsidR="00331DA8" w:rsidRPr="009860A4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Id </w:t>
            </w:r>
            <w:r>
              <w:t>категории льготы</w:t>
            </w:r>
          </w:p>
        </w:tc>
      </w:tr>
      <w:tr w:rsidR="00331DA8" w14:paraId="674F94BF" w14:textId="77777777" w:rsidTr="00576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58CFB0E6" w14:textId="77777777" w:rsidR="00331DA8" w:rsidRPr="009860A4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1465" w:type="dxa"/>
          </w:tcPr>
          <w:p w14:paraId="32C250FB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Строка(100)</w:t>
            </w:r>
          </w:p>
        </w:tc>
        <w:tc>
          <w:tcPr>
            <w:tcW w:w="1501" w:type="dxa"/>
          </w:tcPr>
          <w:p w14:paraId="63A97676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77327F6E" w14:textId="77777777" w:rsidR="00331DA8" w:rsidRPr="00C23F07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Название категории льготы</w:t>
            </w:r>
          </w:p>
        </w:tc>
      </w:tr>
    </w:tbl>
    <w:p w14:paraId="730A51E7" w14:textId="77777777" w:rsidR="00331DA8" w:rsidRPr="00F4137B" w:rsidRDefault="00331DA8" w:rsidP="00331DA8"/>
    <w:p w14:paraId="6DF5080C" w14:textId="77777777" w:rsidR="00331DA8" w:rsidRPr="00C41E55" w:rsidRDefault="00331DA8" w:rsidP="00331DA8">
      <w:pPr>
        <w:rPr>
          <w:lang w:val="en-US"/>
        </w:rPr>
      </w:pPr>
      <w:r>
        <w:t>Пример</w:t>
      </w:r>
      <w:r w:rsidRPr="00C41E55">
        <w:rPr>
          <w:lang w:val="en-US"/>
        </w:rPr>
        <w:t>:</w:t>
      </w:r>
    </w:p>
    <w:p w14:paraId="6C429B62" w14:textId="77777777" w:rsidR="00331DA8" w:rsidRPr="00C41E55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C41E55">
        <w:rPr>
          <w:rFonts w:ascii="Courier New" w:hAnsi="Courier New" w:cs="Courier New"/>
          <w:sz w:val="18"/>
          <w:szCs w:val="18"/>
          <w:lang w:val="en-US"/>
        </w:rPr>
        <w:t>{</w:t>
      </w:r>
    </w:p>
    <w:p w14:paraId="524FF583" w14:textId="77777777" w:rsidR="00331DA8" w:rsidRPr="00186053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C41E55">
        <w:rPr>
          <w:rFonts w:ascii="Courier New" w:hAnsi="Courier New" w:cs="Courier New"/>
          <w:sz w:val="18"/>
          <w:szCs w:val="18"/>
          <w:lang w:val="en-US"/>
        </w:rPr>
        <w:t xml:space="preserve">    "</w:t>
      </w:r>
      <w:r>
        <w:rPr>
          <w:rFonts w:ascii="Courier New" w:hAnsi="Courier New" w:cs="Courier New"/>
          <w:sz w:val="18"/>
          <w:szCs w:val="18"/>
          <w:lang w:val="en-US"/>
        </w:rPr>
        <w:t>resultCode</w:t>
      </w:r>
      <w:r w:rsidRPr="00C41E55">
        <w:rPr>
          <w:rFonts w:ascii="Courier New" w:hAnsi="Courier New" w:cs="Courier New"/>
          <w:sz w:val="18"/>
          <w:szCs w:val="18"/>
          <w:lang w:val="en-US"/>
        </w:rPr>
        <w:t xml:space="preserve">": </w:t>
      </w:r>
      <w:r>
        <w:rPr>
          <w:rFonts w:ascii="Courier New" w:hAnsi="Courier New" w:cs="Courier New"/>
          <w:sz w:val="18"/>
          <w:szCs w:val="18"/>
          <w:lang w:val="en-US"/>
        </w:rPr>
        <w:t>1,</w:t>
      </w:r>
    </w:p>
    <w:p w14:paraId="608A869E" w14:textId="77777777" w:rsidR="00331DA8" w:rsidRPr="00186053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C41E55">
        <w:rPr>
          <w:rFonts w:ascii="Courier New" w:hAnsi="Courier New" w:cs="Courier New"/>
          <w:sz w:val="18"/>
          <w:szCs w:val="18"/>
          <w:lang w:val="en-US"/>
        </w:rPr>
        <w:t xml:space="preserve">    "</w:t>
      </w:r>
      <w:r>
        <w:rPr>
          <w:rFonts w:ascii="Courier New" w:hAnsi="Courier New" w:cs="Courier New"/>
          <w:sz w:val="18"/>
          <w:szCs w:val="18"/>
          <w:lang w:val="en-US"/>
        </w:rPr>
        <w:t>transactionId</w:t>
      </w:r>
      <w:r w:rsidRPr="00C41E55">
        <w:rPr>
          <w:rFonts w:ascii="Courier New" w:hAnsi="Courier New" w:cs="Courier New"/>
          <w:sz w:val="18"/>
          <w:szCs w:val="18"/>
          <w:lang w:val="en-US"/>
        </w:rPr>
        <w:t xml:space="preserve">": </w:t>
      </w:r>
      <w:r>
        <w:rPr>
          <w:rFonts w:ascii="Courier New" w:hAnsi="Courier New" w:cs="Courier New"/>
          <w:sz w:val="18"/>
          <w:szCs w:val="18"/>
          <w:lang w:val="en-US"/>
        </w:rPr>
        <w:t>123,</w:t>
      </w:r>
    </w:p>
    <w:p w14:paraId="3D5B480C" w14:textId="77777777" w:rsidR="00331DA8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C41E55">
        <w:rPr>
          <w:rFonts w:ascii="Courier New" w:hAnsi="Courier New" w:cs="Courier New"/>
          <w:sz w:val="18"/>
          <w:szCs w:val="18"/>
          <w:lang w:val="en-US"/>
        </w:rPr>
        <w:t xml:space="preserve">    "</w:t>
      </w:r>
      <w:r>
        <w:rPr>
          <w:rFonts w:ascii="Courier New" w:hAnsi="Courier New" w:cs="Courier New"/>
          <w:sz w:val="18"/>
          <w:szCs w:val="18"/>
          <w:lang w:val="en-US"/>
        </w:rPr>
        <w:t>clientId</w:t>
      </w:r>
      <w:r w:rsidRPr="00C41E55">
        <w:rPr>
          <w:rFonts w:ascii="Courier New" w:hAnsi="Courier New" w:cs="Courier New"/>
          <w:sz w:val="18"/>
          <w:szCs w:val="18"/>
          <w:lang w:val="en-US"/>
        </w:rPr>
        <w:t xml:space="preserve">": </w:t>
      </w:r>
      <w:r>
        <w:rPr>
          <w:rFonts w:ascii="Courier New" w:hAnsi="Courier New" w:cs="Courier New"/>
          <w:sz w:val="18"/>
          <w:szCs w:val="18"/>
          <w:lang w:val="en-US"/>
        </w:rPr>
        <w:t>1,</w:t>
      </w:r>
    </w:p>
    <w:p w14:paraId="71E7B65E" w14:textId="77777777" w:rsidR="00331DA8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"benefits": [</w:t>
      </w:r>
    </w:p>
    <w:p w14:paraId="614C3553" w14:textId="77777777" w:rsidR="00331DA8" w:rsidRPr="00EF7CA2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{</w:t>
      </w:r>
    </w:p>
    <w:p w14:paraId="43A690B0" w14:textId="77777777" w:rsidR="00331DA8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"</w:t>
      </w:r>
      <w:r w:rsidRPr="00186053">
        <w:rPr>
          <w:rFonts w:ascii="Courier New" w:hAnsi="Courier New" w:cs="Courier New"/>
          <w:sz w:val="18"/>
          <w:szCs w:val="18"/>
          <w:lang w:val="en-US"/>
        </w:rPr>
        <w:t>benefitCategory</w:t>
      </w:r>
      <w:r>
        <w:rPr>
          <w:rFonts w:ascii="Courier New" w:hAnsi="Courier New" w:cs="Courier New"/>
          <w:sz w:val="18"/>
          <w:szCs w:val="18"/>
          <w:lang w:val="en-US"/>
        </w:rPr>
        <w:t>": {</w:t>
      </w:r>
    </w:p>
    <w:p w14:paraId="68097A1D" w14:textId="77777777" w:rsidR="00331DA8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    "id": 1,</w:t>
      </w:r>
    </w:p>
    <w:p w14:paraId="4E9EA3FE" w14:textId="77777777" w:rsidR="00331DA8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    "name": </w:t>
      </w:r>
      <w:r w:rsidRPr="00C41E55">
        <w:rPr>
          <w:rFonts w:ascii="Courier New" w:hAnsi="Courier New" w:cs="Courier New"/>
          <w:sz w:val="18"/>
          <w:szCs w:val="18"/>
          <w:lang w:val="en-US"/>
        </w:rPr>
        <w:t>"</w:t>
      </w:r>
      <w:r>
        <w:rPr>
          <w:rFonts w:ascii="Courier New" w:hAnsi="Courier New" w:cs="Courier New"/>
          <w:sz w:val="18"/>
          <w:szCs w:val="18"/>
        </w:rPr>
        <w:t>Название</w:t>
      </w:r>
      <w:r w:rsidRPr="00C41E5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льготы</w:t>
      </w:r>
      <w:r w:rsidRPr="00C41E55">
        <w:rPr>
          <w:rFonts w:ascii="Courier New" w:hAnsi="Courier New" w:cs="Courier New"/>
          <w:sz w:val="18"/>
          <w:szCs w:val="18"/>
          <w:lang w:val="en-US"/>
        </w:rPr>
        <w:t>"</w:t>
      </w:r>
    </w:p>
    <w:p w14:paraId="370631F9" w14:textId="77777777" w:rsidR="00331DA8" w:rsidRPr="00F71F2E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</w:t>
      </w:r>
      <w:r w:rsidRPr="00F71F2E">
        <w:rPr>
          <w:rFonts w:ascii="Courier New" w:hAnsi="Courier New" w:cs="Courier New"/>
          <w:sz w:val="18"/>
          <w:szCs w:val="18"/>
        </w:rPr>
        <w:t>}</w:t>
      </w:r>
    </w:p>
    <w:p w14:paraId="03B7EA1D" w14:textId="77777777" w:rsidR="00331DA8" w:rsidRPr="00F71F2E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71F2E">
        <w:rPr>
          <w:rFonts w:ascii="Courier New" w:hAnsi="Courier New" w:cs="Courier New"/>
          <w:sz w:val="18"/>
          <w:szCs w:val="18"/>
        </w:rPr>
        <w:t xml:space="preserve">        }</w:t>
      </w:r>
    </w:p>
    <w:p w14:paraId="419D070B" w14:textId="77777777" w:rsidR="00331DA8" w:rsidRPr="00F71F2E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71F2E">
        <w:rPr>
          <w:rFonts w:ascii="Courier New" w:hAnsi="Courier New" w:cs="Courier New"/>
          <w:sz w:val="18"/>
          <w:szCs w:val="18"/>
        </w:rPr>
        <w:t xml:space="preserve">    ]</w:t>
      </w:r>
    </w:p>
    <w:p w14:paraId="402406CA" w14:textId="77777777" w:rsidR="00331DA8" w:rsidRPr="008854BF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E7211">
        <w:rPr>
          <w:rFonts w:ascii="Courier New" w:hAnsi="Courier New" w:cs="Courier New"/>
          <w:sz w:val="18"/>
          <w:szCs w:val="18"/>
        </w:rPr>
        <w:t>}</w:t>
      </w:r>
    </w:p>
    <w:p w14:paraId="41254C66" w14:textId="77777777" w:rsidR="00331DA8" w:rsidRDefault="00331DA8" w:rsidP="00331DA8"/>
    <w:p w14:paraId="4EF0B6CD" w14:textId="77777777" w:rsidR="00331DA8" w:rsidRDefault="00331DA8" w:rsidP="00331DA8">
      <w:pPr>
        <w:pStyle w:val="2"/>
        <w:numPr>
          <w:ilvl w:val="1"/>
          <w:numId w:val="0"/>
        </w:numPr>
        <w:spacing w:line="259" w:lineRule="auto"/>
        <w:ind w:left="576" w:hanging="576"/>
      </w:pPr>
      <w:r>
        <w:t>Фиксация факта выполнения услуги</w:t>
      </w:r>
    </w:p>
    <w:p w14:paraId="03A1B6D6" w14:textId="77777777" w:rsidR="00331DA8" w:rsidRPr="00F96AF6" w:rsidRDefault="00331DA8" w:rsidP="00331DA8">
      <w:r>
        <w:t xml:space="preserve">Метод производит фиксацию факта выполнения услуги. Метод доступен только для типа подключения </w:t>
      </w:r>
      <w:r w:rsidRPr="00C41E55">
        <w:t>1</w:t>
      </w:r>
      <w:r>
        <w:t xml:space="preserve"> и </w:t>
      </w:r>
      <w:r w:rsidRPr="00C41E55">
        <w:t>2</w:t>
      </w:r>
      <w:r>
        <w:t>.</w:t>
      </w:r>
    </w:p>
    <w:p w14:paraId="6DEFD37B" w14:textId="77777777" w:rsidR="00331DA8" w:rsidRPr="00186053" w:rsidRDefault="00331DA8" w:rsidP="00331DA8">
      <w:pPr>
        <w:rPr>
          <w:lang w:val="en-US"/>
        </w:rPr>
      </w:pPr>
      <w:r>
        <w:rPr>
          <w:lang w:val="en-US"/>
        </w:rPr>
        <w:t>URL</w:t>
      </w:r>
      <w:r w:rsidRPr="008F33E8">
        <w:rPr>
          <w:lang w:val="en-US"/>
        </w:rPr>
        <w:t>: /</w:t>
      </w:r>
      <w:r>
        <w:rPr>
          <w:lang w:val="en-US"/>
        </w:rPr>
        <w:t>api</w:t>
      </w:r>
      <w:r w:rsidRPr="008F33E8">
        <w:rPr>
          <w:lang w:val="en-US"/>
        </w:rPr>
        <w:t>/</w:t>
      </w:r>
      <w:r>
        <w:rPr>
          <w:lang w:val="en-US"/>
        </w:rPr>
        <w:t>ConfirmTransaction</w:t>
      </w:r>
    </w:p>
    <w:p w14:paraId="2491082D" w14:textId="77777777" w:rsidR="00331DA8" w:rsidRPr="008F33E8" w:rsidRDefault="00331DA8" w:rsidP="00331DA8">
      <w:pPr>
        <w:rPr>
          <w:lang w:val="en-US"/>
        </w:rPr>
      </w:pPr>
      <w:r>
        <w:t>Запрос</w:t>
      </w:r>
      <w:r w:rsidRPr="008F33E8">
        <w:rPr>
          <w:lang w:val="en-US"/>
        </w:rPr>
        <w:t>:</w:t>
      </w:r>
    </w:p>
    <w:tbl>
      <w:tblPr>
        <w:tblStyle w:val="-412"/>
        <w:tblW w:w="0" w:type="auto"/>
        <w:tblLook w:val="04A0" w:firstRow="1" w:lastRow="0" w:firstColumn="1" w:lastColumn="0" w:noHBand="0" w:noVBand="1"/>
      </w:tblPr>
      <w:tblGrid>
        <w:gridCol w:w="2349"/>
        <w:gridCol w:w="1416"/>
        <w:gridCol w:w="1341"/>
        <w:gridCol w:w="4239"/>
      </w:tblGrid>
      <w:tr w:rsidR="00331DA8" w14:paraId="627CEC0F" w14:textId="77777777" w:rsidTr="00576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6AF36ECD" w14:textId="77777777" w:rsidR="00331DA8" w:rsidRPr="009860A4" w:rsidRDefault="00331DA8" w:rsidP="00576C8D">
            <w:r>
              <w:t>Название</w:t>
            </w:r>
          </w:p>
        </w:tc>
        <w:tc>
          <w:tcPr>
            <w:tcW w:w="1416" w:type="dxa"/>
          </w:tcPr>
          <w:p w14:paraId="17EEA11E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Тип</w:t>
            </w:r>
          </w:p>
        </w:tc>
        <w:tc>
          <w:tcPr>
            <w:tcW w:w="1341" w:type="dxa"/>
          </w:tcPr>
          <w:p w14:paraId="38A7AC14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Обяз</w:t>
            </w:r>
          </w:p>
        </w:tc>
        <w:tc>
          <w:tcPr>
            <w:tcW w:w="4239" w:type="dxa"/>
          </w:tcPr>
          <w:p w14:paraId="13814D3D" w14:textId="77777777" w:rsidR="00331DA8" w:rsidRPr="009860A4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</w:t>
            </w:r>
          </w:p>
        </w:tc>
      </w:tr>
      <w:tr w:rsidR="00331DA8" w14:paraId="5664E18E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6D78DF8D" w14:textId="77777777" w:rsidR="00331DA8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clientId</w:t>
            </w:r>
          </w:p>
        </w:tc>
        <w:tc>
          <w:tcPr>
            <w:tcW w:w="1416" w:type="dxa"/>
          </w:tcPr>
          <w:p w14:paraId="512517D6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60A4">
              <w:t>Целое</w:t>
            </w:r>
          </w:p>
        </w:tc>
        <w:tc>
          <w:tcPr>
            <w:tcW w:w="1341" w:type="dxa"/>
          </w:tcPr>
          <w:p w14:paraId="17105113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239" w:type="dxa"/>
          </w:tcPr>
          <w:p w14:paraId="680301B1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Id </w:t>
            </w:r>
            <w:r>
              <w:t>держателя карты</w:t>
            </w:r>
          </w:p>
        </w:tc>
      </w:tr>
      <w:tr w:rsidR="00331DA8" w14:paraId="6666EDC0" w14:textId="77777777" w:rsidTr="00576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772DE0E5" w14:textId="77777777" w:rsidR="00331DA8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benefitCategoryId</w:t>
            </w:r>
          </w:p>
        </w:tc>
        <w:tc>
          <w:tcPr>
            <w:tcW w:w="1416" w:type="dxa"/>
          </w:tcPr>
          <w:p w14:paraId="3619A901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0A4">
              <w:t>Целое</w:t>
            </w:r>
          </w:p>
        </w:tc>
        <w:tc>
          <w:tcPr>
            <w:tcW w:w="1341" w:type="dxa"/>
          </w:tcPr>
          <w:p w14:paraId="11754FED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239" w:type="dxa"/>
          </w:tcPr>
          <w:p w14:paraId="5C87F24A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Id </w:t>
            </w:r>
            <w:r>
              <w:t>категории льготы</w:t>
            </w:r>
          </w:p>
        </w:tc>
      </w:tr>
      <w:tr w:rsidR="00331DA8" w14:paraId="2B68B083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15BBDC08" w14:textId="77777777" w:rsidR="00331DA8" w:rsidRPr="00E405FF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transactionId</w:t>
            </w:r>
          </w:p>
        </w:tc>
        <w:tc>
          <w:tcPr>
            <w:tcW w:w="1416" w:type="dxa"/>
          </w:tcPr>
          <w:p w14:paraId="62F4ED5B" w14:textId="77777777" w:rsidR="00331DA8" w:rsidRPr="00E405FF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60A4">
              <w:t>Целое</w:t>
            </w:r>
          </w:p>
        </w:tc>
        <w:tc>
          <w:tcPr>
            <w:tcW w:w="1341" w:type="dxa"/>
          </w:tcPr>
          <w:p w14:paraId="69429CB7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239" w:type="dxa"/>
          </w:tcPr>
          <w:p w14:paraId="3B82FE75" w14:textId="77777777" w:rsidR="00331DA8" w:rsidRPr="00E405FF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Id</w:t>
            </w:r>
            <w:r w:rsidRPr="00186053">
              <w:t xml:space="preserve"> </w:t>
            </w:r>
            <w:r>
              <w:t xml:space="preserve">транзакции </w:t>
            </w:r>
          </w:p>
        </w:tc>
      </w:tr>
      <w:tr w:rsidR="00331DA8" w14:paraId="003DCB26" w14:textId="77777777" w:rsidTr="00576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6A485B8B" w14:textId="77777777" w:rsidR="00331DA8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price</w:t>
            </w:r>
          </w:p>
        </w:tc>
        <w:tc>
          <w:tcPr>
            <w:tcW w:w="1416" w:type="dxa"/>
          </w:tcPr>
          <w:p w14:paraId="74ECC80C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33E8">
              <w:t>Число</w:t>
            </w:r>
          </w:p>
        </w:tc>
        <w:tc>
          <w:tcPr>
            <w:tcW w:w="1341" w:type="dxa"/>
          </w:tcPr>
          <w:p w14:paraId="3AC36B6C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Нет</w:t>
            </w:r>
          </w:p>
        </w:tc>
        <w:tc>
          <w:tcPr>
            <w:tcW w:w="4239" w:type="dxa"/>
          </w:tcPr>
          <w:p w14:paraId="75FCD9D6" w14:textId="77777777" w:rsidR="00331DA8" w:rsidRPr="00DA37DA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Стоимость услуги. Доступно только для типа подключения </w:t>
            </w:r>
            <w:r w:rsidRPr="00C41E55">
              <w:t>1</w:t>
            </w:r>
            <w:r>
              <w:t xml:space="preserve"> и 2.</w:t>
            </w:r>
          </w:p>
        </w:tc>
      </w:tr>
      <w:tr w:rsidR="00331DA8" w14:paraId="3F5FCFA2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5DA73390" w14:textId="77777777" w:rsidR="00331DA8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discountedPrice</w:t>
            </w:r>
          </w:p>
        </w:tc>
        <w:tc>
          <w:tcPr>
            <w:tcW w:w="1416" w:type="dxa"/>
          </w:tcPr>
          <w:p w14:paraId="72721572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33E8">
              <w:t>Число</w:t>
            </w:r>
          </w:p>
        </w:tc>
        <w:tc>
          <w:tcPr>
            <w:tcW w:w="1341" w:type="dxa"/>
          </w:tcPr>
          <w:p w14:paraId="1DADA17D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Нет</w:t>
            </w:r>
          </w:p>
        </w:tc>
        <w:tc>
          <w:tcPr>
            <w:tcW w:w="4239" w:type="dxa"/>
          </w:tcPr>
          <w:p w14:paraId="2919019E" w14:textId="77777777" w:rsidR="00331DA8" w:rsidRPr="00DA37DA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Стоимость с учетом скидки. Доступно только для типа подключения </w:t>
            </w:r>
            <w:r w:rsidRPr="00C41E55">
              <w:t>1</w:t>
            </w:r>
            <w:r>
              <w:t xml:space="preserve"> и 2.</w:t>
            </w:r>
          </w:p>
        </w:tc>
      </w:tr>
    </w:tbl>
    <w:p w14:paraId="59AD4D65" w14:textId="77777777" w:rsidR="00331DA8" w:rsidRDefault="00331DA8" w:rsidP="00331DA8"/>
    <w:p w14:paraId="687F09D5" w14:textId="77777777" w:rsidR="00331DA8" w:rsidRPr="008F33E8" w:rsidRDefault="00331DA8" w:rsidP="00331DA8">
      <w:pPr>
        <w:rPr>
          <w:lang w:val="en-US"/>
        </w:rPr>
      </w:pPr>
      <w:r>
        <w:t>Пример</w:t>
      </w:r>
      <w:r w:rsidRPr="008F33E8">
        <w:rPr>
          <w:lang w:val="en-US"/>
        </w:rPr>
        <w:t>:</w:t>
      </w:r>
    </w:p>
    <w:p w14:paraId="6CA93107" w14:textId="77777777" w:rsidR="00331DA8" w:rsidRPr="008F33E8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F33E8">
        <w:rPr>
          <w:rFonts w:ascii="Courier New" w:hAnsi="Courier New" w:cs="Courier New"/>
          <w:sz w:val="18"/>
          <w:szCs w:val="18"/>
          <w:lang w:val="en-US"/>
        </w:rPr>
        <w:t>{</w:t>
      </w:r>
    </w:p>
    <w:p w14:paraId="31CAD507" w14:textId="77777777" w:rsidR="00331DA8" w:rsidRPr="00186053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F33E8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2876E3">
        <w:rPr>
          <w:rFonts w:ascii="Courier New" w:hAnsi="Courier New" w:cs="Courier New"/>
          <w:sz w:val="18"/>
          <w:szCs w:val="18"/>
          <w:lang w:val="en-US"/>
        </w:rPr>
        <w:t>"</w:t>
      </w:r>
      <w:r>
        <w:rPr>
          <w:rFonts w:ascii="Courier New" w:hAnsi="Courier New" w:cs="Courier New"/>
          <w:sz w:val="18"/>
          <w:szCs w:val="18"/>
          <w:lang w:val="en-US"/>
        </w:rPr>
        <w:t>clientId</w:t>
      </w:r>
      <w:r w:rsidRPr="002876E3">
        <w:rPr>
          <w:rFonts w:ascii="Courier New" w:hAnsi="Courier New" w:cs="Courier New"/>
          <w:sz w:val="18"/>
          <w:szCs w:val="18"/>
          <w:lang w:val="en-US"/>
        </w:rPr>
        <w:t xml:space="preserve">": </w:t>
      </w:r>
      <w:r>
        <w:rPr>
          <w:rFonts w:ascii="Courier New" w:hAnsi="Courier New" w:cs="Courier New"/>
          <w:sz w:val="18"/>
          <w:szCs w:val="18"/>
          <w:lang w:val="en-US"/>
        </w:rPr>
        <w:t>1</w:t>
      </w:r>
    </w:p>
    <w:p w14:paraId="4D5B2E35" w14:textId="77777777" w:rsidR="00331DA8" w:rsidRPr="00186053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2876E3">
        <w:rPr>
          <w:rFonts w:ascii="Courier New" w:hAnsi="Courier New" w:cs="Courier New"/>
          <w:sz w:val="18"/>
          <w:szCs w:val="18"/>
          <w:lang w:val="en-US"/>
        </w:rPr>
        <w:t xml:space="preserve">    "</w:t>
      </w:r>
      <w:r w:rsidRPr="00186053">
        <w:rPr>
          <w:rFonts w:ascii="Courier New" w:hAnsi="Courier New" w:cs="Courier New"/>
          <w:sz w:val="18"/>
          <w:szCs w:val="18"/>
          <w:lang w:val="en-US"/>
        </w:rPr>
        <w:t>benefitCategoryId</w:t>
      </w:r>
      <w:r w:rsidRPr="002876E3">
        <w:rPr>
          <w:rFonts w:ascii="Courier New" w:hAnsi="Courier New" w:cs="Courier New"/>
          <w:sz w:val="18"/>
          <w:szCs w:val="18"/>
          <w:lang w:val="en-US"/>
        </w:rPr>
        <w:t xml:space="preserve">": </w:t>
      </w:r>
      <w:r>
        <w:rPr>
          <w:rFonts w:ascii="Courier New" w:hAnsi="Courier New" w:cs="Courier New"/>
          <w:sz w:val="18"/>
          <w:szCs w:val="18"/>
          <w:lang w:val="en-US"/>
        </w:rPr>
        <w:t>1,</w:t>
      </w:r>
    </w:p>
    <w:p w14:paraId="3E0877BA" w14:textId="77777777" w:rsidR="00331DA8" w:rsidRPr="004E1E3A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2876E3">
        <w:rPr>
          <w:rFonts w:ascii="Courier New" w:hAnsi="Courier New" w:cs="Courier New"/>
          <w:sz w:val="18"/>
          <w:szCs w:val="18"/>
          <w:lang w:val="en-US"/>
        </w:rPr>
        <w:t xml:space="preserve">    "</w:t>
      </w:r>
      <w:r>
        <w:rPr>
          <w:rFonts w:ascii="Courier New" w:hAnsi="Courier New" w:cs="Courier New"/>
          <w:sz w:val="18"/>
          <w:szCs w:val="18"/>
          <w:lang w:val="en-US"/>
        </w:rPr>
        <w:t>transactionId</w:t>
      </w:r>
      <w:r w:rsidRPr="002876E3">
        <w:rPr>
          <w:rFonts w:ascii="Courier New" w:hAnsi="Courier New" w:cs="Courier New"/>
          <w:sz w:val="18"/>
          <w:szCs w:val="18"/>
          <w:lang w:val="en-US"/>
        </w:rPr>
        <w:t xml:space="preserve">": </w:t>
      </w:r>
      <w:r w:rsidRPr="004E1E3A">
        <w:rPr>
          <w:rFonts w:ascii="Courier New" w:hAnsi="Courier New" w:cs="Courier New"/>
          <w:sz w:val="18"/>
          <w:szCs w:val="18"/>
          <w:lang w:val="en-US"/>
        </w:rPr>
        <w:t>123</w:t>
      </w:r>
    </w:p>
    <w:p w14:paraId="65E5F78E" w14:textId="77777777" w:rsidR="00331DA8" w:rsidRPr="004E1E3A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E1E3A">
        <w:rPr>
          <w:rFonts w:ascii="Courier New" w:hAnsi="Courier New" w:cs="Courier New"/>
          <w:sz w:val="18"/>
          <w:szCs w:val="18"/>
          <w:lang w:val="en-US"/>
        </w:rPr>
        <w:t>}</w:t>
      </w:r>
    </w:p>
    <w:p w14:paraId="4256EC63" w14:textId="77777777" w:rsidR="00331DA8" w:rsidRPr="004E1E3A" w:rsidRDefault="00331DA8" w:rsidP="00331DA8">
      <w:pPr>
        <w:rPr>
          <w:lang w:val="en-US"/>
        </w:rPr>
      </w:pPr>
    </w:p>
    <w:p w14:paraId="1BB757BA" w14:textId="77777777" w:rsidR="00331DA8" w:rsidRPr="004E1E3A" w:rsidRDefault="00331DA8" w:rsidP="00331DA8">
      <w:pPr>
        <w:rPr>
          <w:lang w:val="en-US"/>
        </w:rPr>
      </w:pPr>
      <w:r>
        <w:t>Ответ</w:t>
      </w:r>
      <w:r w:rsidRPr="004E1E3A">
        <w:rPr>
          <w:lang w:val="en-US"/>
        </w:rPr>
        <w:t>:</w:t>
      </w:r>
      <w:r>
        <w:rPr>
          <w:lang w:val="en-US"/>
        </w:rPr>
        <w:t xml:space="preserve"> HTTP 200 OK</w:t>
      </w:r>
    </w:p>
    <w:p w14:paraId="63AD322A" w14:textId="77777777" w:rsidR="00331DA8" w:rsidRDefault="00331DA8" w:rsidP="00331DA8">
      <w:pPr>
        <w:pStyle w:val="2"/>
        <w:numPr>
          <w:ilvl w:val="1"/>
          <w:numId w:val="0"/>
        </w:numPr>
        <w:spacing w:line="259" w:lineRule="auto"/>
        <w:ind w:left="576" w:hanging="576"/>
      </w:pPr>
      <w:r>
        <w:t>Получение списка услуг</w:t>
      </w:r>
    </w:p>
    <w:p w14:paraId="066A6CEC" w14:textId="77777777" w:rsidR="00331DA8" w:rsidRPr="00571300" w:rsidRDefault="00331DA8" w:rsidP="00331DA8">
      <w:r>
        <w:t>Метод возвращает список услуг организации.</w:t>
      </w:r>
    </w:p>
    <w:p w14:paraId="3BE15048" w14:textId="77777777" w:rsidR="00331DA8" w:rsidRDefault="00331DA8" w:rsidP="00331DA8">
      <w:pPr>
        <w:rPr>
          <w:lang w:val="en-US"/>
        </w:rPr>
      </w:pPr>
      <w:r>
        <w:rPr>
          <w:lang w:val="en-US"/>
        </w:rPr>
        <w:t>URL: /api/GetOrganizationServices</w:t>
      </w:r>
    </w:p>
    <w:p w14:paraId="4DD1BCFC" w14:textId="77777777" w:rsidR="00331DA8" w:rsidRDefault="00331DA8" w:rsidP="00331DA8">
      <w:r>
        <w:t>Запрос:</w:t>
      </w:r>
    </w:p>
    <w:tbl>
      <w:tblPr>
        <w:tblStyle w:val="-412"/>
        <w:tblW w:w="0" w:type="auto"/>
        <w:tblLook w:val="04A0" w:firstRow="1" w:lastRow="0" w:firstColumn="1" w:lastColumn="0" w:noHBand="0" w:noVBand="1"/>
      </w:tblPr>
      <w:tblGrid>
        <w:gridCol w:w="1424"/>
        <w:gridCol w:w="1465"/>
        <w:gridCol w:w="1501"/>
        <w:gridCol w:w="4955"/>
      </w:tblGrid>
      <w:tr w:rsidR="00331DA8" w14:paraId="7262B125" w14:textId="77777777" w:rsidTr="00576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024BFFCB" w14:textId="77777777" w:rsidR="00331DA8" w:rsidRPr="009860A4" w:rsidRDefault="00331DA8" w:rsidP="00576C8D">
            <w:r>
              <w:t>Название</w:t>
            </w:r>
          </w:p>
        </w:tc>
        <w:tc>
          <w:tcPr>
            <w:tcW w:w="1465" w:type="dxa"/>
          </w:tcPr>
          <w:p w14:paraId="38A0C5F8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Тип</w:t>
            </w:r>
          </w:p>
        </w:tc>
        <w:tc>
          <w:tcPr>
            <w:tcW w:w="1501" w:type="dxa"/>
          </w:tcPr>
          <w:p w14:paraId="0AD78FEB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Обяз</w:t>
            </w:r>
          </w:p>
        </w:tc>
        <w:tc>
          <w:tcPr>
            <w:tcW w:w="4955" w:type="dxa"/>
          </w:tcPr>
          <w:p w14:paraId="0AB8E62B" w14:textId="77777777" w:rsidR="00331DA8" w:rsidRPr="009860A4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</w:t>
            </w:r>
          </w:p>
        </w:tc>
      </w:tr>
      <w:tr w:rsidR="00331DA8" w14:paraId="77E31352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4F32DB1E" w14:textId="77777777" w:rsidR="00331DA8" w:rsidRPr="003679D9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pageIndex</w:t>
            </w:r>
          </w:p>
        </w:tc>
        <w:tc>
          <w:tcPr>
            <w:tcW w:w="1465" w:type="dxa"/>
          </w:tcPr>
          <w:p w14:paraId="6D0CDF58" w14:textId="77777777" w:rsidR="00331DA8" w:rsidRPr="009860A4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60A4">
              <w:t>Целое</w:t>
            </w:r>
          </w:p>
        </w:tc>
        <w:tc>
          <w:tcPr>
            <w:tcW w:w="1501" w:type="dxa"/>
          </w:tcPr>
          <w:p w14:paraId="21E11DD2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Нет</w:t>
            </w:r>
          </w:p>
        </w:tc>
        <w:tc>
          <w:tcPr>
            <w:tcW w:w="4955" w:type="dxa"/>
          </w:tcPr>
          <w:p w14:paraId="5441B5AA" w14:textId="77777777" w:rsidR="00331DA8" w:rsidRPr="003679D9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Номер страницы, начиная с 0</w:t>
            </w:r>
          </w:p>
        </w:tc>
      </w:tr>
      <w:tr w:rsidR="00331DA8" w14:paraId="2B364172" w14:textId="77777777" w:rsidTr="00576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5D692573" w14:textId="77777777" w:rsidR="00331DA8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pageSize</w:t>
            </w:r>
          </w:p>
        </w:tc>
        <w:tc>
          <w:tcPr>
            <w:tcW w:w="1465" w:type="dxa"/>
          </w:tcPr>
          <w:p w14:paraId="25CEA5F0" w14:textId="77777777" w:rsidR="00331DA8" w:rsidRPr="009860A4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0A4">
              <w:t>Целое</w:t>
            </w:r>
          </w:p>
        </w:tc>
        <w:tc>
          <w:tcPr>
            <w:tcW w:w="1501" w:type="dxa"/>
          </w:tcPr>
          <w:p w14:paraId="03C0B704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Нет</w:t>
            </w:r>
          </w:p>
        </w:tc>
        <w:tc>
          <w:tcPr>
            <w:tcW w:w="4955" w:type="dxa"/>
          </w:tcPr>
          <w:p w14:paraId="1339CB3B" w14:textId="77777777" w:rsidR="00331DA8" w:rsidRPr="009860A4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Размер страницы</w:t>
            </w:r>
          </w:p>
        </w:tc>
      </w:tr>
    </w:tbl>
    <w:p w14:paraId="5B796FEE" w14:textId="77777777" w:rsidR="00331DA8" w:rsidRDefault="00331DA8" w:rsidP="00331DA8"/>
    <w:p w14:paraId="5CC7DC2B" w14:textId="77777777" w:rsidR="00331DA8" w:rsidRDefault="00331DA8" w:rsidP="00331DA8">
      <w:r>
        <w:t>Пример:</w:t>
      </w:r>
    </w:p>
    <w:p w14:paraId="7A564E3C" w14:textId="77777777" w:rsidR="00331DA8" w:rsidRPr="003679D9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F24C67">
        <w:rPr>
          <w:rFonts w:ascii="Courier New" w:hAnsi="Courier New" w:cs="Courier New"/>
          <w:sz w:val="18"/>
          <w:szCs w:val="18"/>
          <w:lang w:val="en-US"/>
        </w:rPr>
        <w:t>{</w:t>
      </w:r>
    </w:p>
    <w:p w14:paraId="5C045439" w14:textId="77777777" w:rsidR="00331DA8" w:rsidRPr="003679D9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3679D9">
        <w:rPr>
          <w:rFonts w:ascii="Courier New" w:hAnsi="Courier New" w:cs="Courier New"/>
          <w:sz w:val="18"/>
          <w:szCs w:val="18"/>
          <w:lang w:val="en-US"/>
        </w:rPr>
        <w:t xml:space="preserve">    "pageIndex": 0,</w:t>
      </w:r>
    </w:p>
    <w:p w14:paraId="2D1FF56F" w14:textId="77777777" w:rsidR="00331DA8" w:rsidRPr="00F24C67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3679D9">
        <w:rPr>
          <w:rFonts w:ascii="Courier New" w:hAnsi="Courier New" w:cs="Courier New"/>
          <w:sz w:val="18"/>
          <w:szCs w:val="18"/>
          <w:lang w:val="en-US"/>
        </w:rPr>
        <w:t xml:space="preserve">    "pageSize": 10</w:t>
      </w:r>
    </w:p>
    <w:p w14:paraId="3E177E4A" w14:textId="77777777" w:rsidR="00331DA8" w:rsidRPr="008854BF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854BF">
        <w:rPr>
          <w:rFonts w:ascii="Courier New" w:hAnsi="Courier New" w:cs="Courier New"/>
          <w:sz w:val="18"/>
          <w:szCs w:val="18"/>
        </w:rPr>
        <w:t>}</w:t>
      </w:r>
    </w:p>
    <w:p w14:paraId="2654A3FE" w14:textId="77777777" w:rsidR="00331DA8" w:rsidRDefault="00331DA8" w:rsidP="00331DA8"/>
    <w:p w14:paraId="18240937" w14:textId="77777777" w:rsidR="00331DA8" w:rsidRDefault="00331DA8" w:rsidP="00331DA8">
      <w:r>
        <w:t>Ответ:</w:t>
      </w:r>
    </w:p>
    <w:tbl>
      <w:tblPr>
        <w:tblStyle w:val="-412"/>
        <w:tblW w:w="0" w:type="auto"/>
        <w:tblLook w:val="04A0" w:firstRow="1" w:lastRow="0" w:firstColumn="1" w:lastColumn="0" w:noHBand="0" w:noVBand="1"/>
      </w:tblPr>
      <w:tblGrid>
        <w:gridCol w:w="1835"/>
        <w:gridCol w:w="2002"/>
        <w:gridCol w:w="1323"/>
        <w:gridCol w:w="4185"/>
      </w:tblGrid>
      <w:tr w:rsidR="00331DA8" w14:paraId="666889B2" w14:textId="77777777" w:rsidTr="00576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39823076" w14:textId="77777777" w:rsidR="00331DA8" w:rsidRPr="009860A4" w:rsidRDefault="00331DA8" w:rsidP="00576C8D">
            <w:r>
              <w:t>Название</w:t>
            </w:r>
          </w:p>
        </w:tc>
        <w:tc>
          <w:tcPr>
            <w:tcW w:w="1465" w:type="dxa"/>
          </w:tcPr>
          <w:p w14:paraId="528A0285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Тип</w:t>
            </w:r>
          </w:p>
        </w:tc>
        <w:tc>
          <w:tcPr>
            <w:tcW w:w="1501" w:type="dxa"/>
          </w:tcPr>
          <w:p w14:paraId="138F987D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Обяз</w:t>
            </w:r>
          </w:p>
        </w:tc>
        <w:tc>
          <w:tcPr>
            <w:tcW w:w="4955" w:type="dxa"/>
          </w:tcPr>
          <w:p w14:paraId="06D9A3AB" w14:textId="77777777" w:rsidR="00331DA8" w:rsidRPr="009860A4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</w:t>
            </w:r>
          </w:p>
        </w:tc>
      </w:tr>
      <w:tr w:rsidR="00331DA8" w14:paraId="1A1F7DC6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537762CE" w14:textId="77777777" w:rsidR="00331DA8" w:rsidRPr="009860A4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pageItems</w:t>
            </w:r>
          </w:p>
        </w:tc>
        <w:tc>
          <w:tcPr>
            <w:tcW w:w="1465" w:type="dxa"/>
          </w:tcPr>
          <w:p w14:paraId="26165D51" w14:textId="77777777" w:rsidR="00331DA8" w:rsidRPr="00C23F07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Массив </w:t>
            </w:r>
            <w:r>
              <w:rPr>
                <w:lang w:val="en-US"/>
              </w:rPr>
              <w:t>OrganizationService</w:t>
            </w:r>
          </w:p>
        </w:tc>
        <w:tc>
          <w:tcPr>
            <w:tcW w:w="1501" w:type="dxa"/>
          </w:tcPr>
          <w:p w14:paraId="4306B628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7386EC2D" w14:textId="77777777" w:rsidR="00331DA8" w:rsidRPr="009860A4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Список услуг организации</w:t>
            </w:r>
          </w:p>
        </w:tc>
      </w:tr>
      <w:tr w:rsidR="00331DA8" w14:paraId="79C4E140" w14:textId="77777777" w:rsidTr="00576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4528DF7C" w14:textId="77777777" w:rsidR="00331DA8" w:rsidRDefault="00331DA8" w:rsidP="00576C8D">
            <w:pPr>
              <w:rPr>
                <w:lang w:val="en-US"/>
              </w:rPr>
            </w:pPr>
            <w:r w:rsidRPr="003679D9">
              <w:rPr>
                <w:lang w:val="en-US"/>
              </w:rPr>
              <w:t>totalItems</w:t>
            </w:r>
          </w:p>
        </w:tc>
        <w:tc>
          <w:tcPr>
            <w:tcW w:w="1465" w:type="dxa"/>
          </w:tcPr>
          <w:p w14:paraId="4C12679F" w14:textId="77777777" w:rsidR="00331DA8" w:rsidRPr="003679D9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860A4">
              <w:t>Целое</w:t>
            </w:r>
          </w:p>
        </w:tc>
        <w:tc>
          <w:tcPr>
            <w:tcW w:w="1501" w:type="dxa"/>
          </w:tcPr>
          <w:p w14:paraId="791E14DA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1212E416" w14:textId="77777777" w:rsidR="00331DA8" w:rsidRPr="003679D9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Количество элементов</w:t>
            </w:r>
          </w:p>
        </w:tc>
      </w:tr>
      <w:tr w:rsidR="00331DA8" w14:paraId="67889249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11025C79" w14:textId="77777777" w:rsidR="00331DA8" w:rsidRDefault="00331DA8" w:rsidP="00576C8D">
            <w:pPr>
              <w:rPr>
                <w:lang w:val="en-US"/>
              </w:rPr>
            </w:pPr>
            <w:r w:rsidRPr="003679D9">
              <w:rPr>
                <w:lang w:val="en-US"/>
              </w:rPr>
              <w:t>currentPageIndex</w:t>
            </w:r>
          </w:p>
        </w:tc>
        <w:tc>
          <w:tcPr>
            <w:tcW w:w="1465" w:type="dxa"/>
          </w:tcPr>
          <w:p w14:paraId="22A24A20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60A4">
              <w:t>Целое</w:t>
            </w:r>
          </w:p>
        </w:tc>
        <w:tc>
          <w:tcPr>
            <w:tcW w:w="1501" w:type="dxa"/>
          </w:tcPr>
          <w:p w14:paraId="470281FF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4641DB58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Текущая страница</w:t>
            </w:r>
          </w:p>
        </w:tc>
      </w:tr>
    </w:tbl>
    <w:p w14:paraId="7D60FA1E" w14:textId="77777777" w:rsidR="00331DA8" w:rsidRDefault="00331DA8" w:rsidP="00331DA8"/>
    <w:p w14:paraId="0C685DEB" w14:textId="77777777" w:rsidR="00331DA8" w:rsidRDefault="00331DA8" w:rsidP="00331DA8">
      <w:r>
        <w:rPr>
          <w:lang w:val="en-US"/>
        </w:rPr>
        <w:t>OrganizationService:</w:t>
      </w:r>
    </w:p>
    <w:tbl>
      <w:tblPr>
        <w:tblStyle w:val="-412"/>
        <w:tblW w:w="0" w:type="auto"/>
        <w:tblLook w:val="04A0" w:firstRow="1" w:lastRow="0" w:firstColumn="1" w:lastColumn="0" w:noHBand="0" w:noVBand="1"/>
      </w:tblPr>
      <w:tblGrid>
        <w:gridCol w:w="1424"/>
        <w:gridCol w:w="1465"/>
        <w:gridCol w:w="1501"/>
        <w:gridCol w:w="4955"/>
      </w:tblGrid>
      <w:tr w:rsidR="00331DA8" w14:paraId="18BA81D1" w14:textId="77777777" w:rsidTr="00576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1AE7AE28" w14:textId="77777777" w:rsidR="00331DA8" w:rsidRPr="009860A4" w:rsidRDefault="00331DA8" w:rsidP="00576C8D">
            <w:r>
              <w:t>Название</w:t>
            </w:r>
          </w:p>
        </w:tc>
        <w:tc>
          <w:tcPr>
            <w:tcW w:w="1465" w:type="dxa"/>
          </w:tcPr>
          <w:p w14:paraId="4510E755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Тип</w:t>
            </w:r>
          </w:p>
        </w:tc>
        <w:tc>
          <w:tcPr>
            <w:tcW w:w="1501" w:type="dxa"/>
          </w:tcPr>
          <w:p w14:paraId="34878790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Обяз</w:t>
            </w:r>
          </w:p>
        </w:tc>
        <w:tc>
          <w:tcPr>
            <w:tcW w:w="4955" w:type="dxa"/>
          </w:tcPr>
          <w:p w14:paraId="4E68776D" w14:textId="77777777" w:rsidR="00331DA8" w:rsidRPr="009860A4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</w:t>
            </w:r>
          </w:p>
        </w:tc>
      </w:tr>
      <w:tr w:rsidR="00331DA8" w14:paraId="2CDC4994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4612F402" w14:textId="77777777" w:rsidR="00331DA8" w:rsidRPr="009860A4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service</w:t>
            </w:r>
          </w:p>
        </w:tc>
        <w:tc>
          <w:tcPr>
            <w:tcW w:w="1465" w:type="dxa"/>
          </w:tcPr>
          <w:p w14:paraId="6027DCB2" w14:textId="77777777" w:rsidR="00331DA8" w:rsidRPr="00C23F07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Service</w:t>
            </w:r>
          </w:p>
        </w:tc>
        <w:tc>
          <w:tcPr>
            <w:tcW w:w="1501" w:type="dxa"/>
          </w:tcPr>
          <w:p w14:paraId="744A8F0C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6B5EBF42" w14:textId="77777777" w:rsidR="00331DA8" w:rsidRPr="009860A4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Услуга</w:t>
            </w:r>
          </w:p>
        </w:tc>
      </w:tr>
    </w:tbl>
    <w:p w14:paraId="19FF7D52" w14:textId="77777777" w:rsidR="00331DA8" w:rsidRDefault="00331DA8" w:rsidP="00331DA8"/>
    <w:p w14:paraId="7977825C" w14:textId="77777777" w:rsidR="00331DA8" w:rsidRDefault="00331DA8" w:rsidP="00331DA8">
      <w:pPr>
        <w:rPr>
          <w:lang w:val="en-US"/>
        </w:rPr>
      </w:pPr>
      <w:r>
        <w:rPr>
          <w:lang w:val="en-US"/>
        </w:rPr>
        <w:t>Service:</w:t>
      </w:r>
    </w:p>
    <w:tbl>
      <w:tblPr>
        <w:tblStyle w:val="-412"/>
        <w:tblW w:w="0" w:type="auto"/>
        <w:tblLook w:val="04A0" w:firstRow="1" w:lastRow="0" w:firstColumn="1" w:lastColumn="0" w:noHBand="0" w:noVBand="1"/>
      </w:tblPr>
      <w:tblGrid>
        <w:gridCol w:w="1424"/>
        <w:gridCol w:w="1465"/>
        <w:gridCol w:w="1501"/>
        <w:gridCol w:w="4955"/>
      </w:tblGrid>
      <w:tr w:rsidR="00331DA8" w14:paraId="45964DF7" w14:textId="77777777" w:rsidTr="00576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78D0FFE0" w14:textId="77777777" w:rsidR="00331DA8" w:rsidRPr="009860A4" w:rsidRDefault="00331DA8" w:rsidP="00576C8D">
            <w:r>
              <w:t>Название</w:t>
            </w:r>
          </w:p>
        </w:tc>
        <w:tc>
          <w:tcPr>
            <w:tcW w:w="1465" w:type="dxa"/>
          </w:tcPr>
          <w:p w14:paraId="04F52958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Тип</w:t>
            </w:r>
          </w:p>
        </w:tc>
        <w:tc>
          <w:tcPr>
            <w:tcW w:w="1501" w:type="dxa"/>
          </w:tcPr>
          <w:p w14:paraId="4C3FB6E9" w14:textId="77777777" w:rsidR="00331DA8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Обяз</w:t>
            </w:r>
          </w:p>
        </w:tc>
        <w:tc>
          <w:tcPr>
            <w:tcW w:w="4955" w:type="dxa"/>
          </w:tcPr>
          <w:p w14:paraId="4358ED59" w14:textId="77777777" w:rsidR="00331DA8" w:rsidRPr="009860A4" w:rsidRDefault="00331DA8" w:rsidP="00576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</w:t>
            </w:r>
          </w:p>
        </w:tc>
      </w:tr>
      <w:tr w:rsidR="00331DA8" w14:paraId="28B2BCC1" w14:textId="77777777" w:rsidTr="00576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3239E661" w14:textId="77777777" w:rsidR="00331DA8" w:rsidRPr="009860A4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465" w:type="dxa"/>
          </w:tcPr>
          <w:p w14:paraId="7247F56C" w14:textId="77777777" w:rsidR="00331DA8" w:rsidRPr="00C23F07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860A4">
              <w:t>Целое</w:t>
            </w:r>
          </w:p>
        </w:tc>
        <w:tc>
          <w:tcPr>
            <w:tcW w:w="1501" w:type="dxa"/>
          </w:tcPr>
          <w:p w14:paraId="4D9F1670" w14:textId="77777777" w:rsidR="00331DA8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6B2C973C" w14:textId="77777777" w:rsidR="00331DA8" w:rsidRPr="009860A4" w:rsidRDefault="00331DA8" w:rsidP="0057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Id </w:t>
            </w:r>
            <w:r>
              <w:t>услуги</w:t>
            </w:r>
          </w:p>
        </w:tc>
      </w:tr>
      <w:tr w:rsidR="00331DA8" w14:paraId="2B80D4CC" w14:textId="77777777" w:rsidTr="00576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6BFFF793" w14:textId="77777777" w:rsidR="00331DA8" w:rsidRPr="009860A4" w:rsidRDefault="00331DA8" w:rsidP="00576C8D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1465" w:type="dxa"/>
          </w:tcPr>
          <w:p w14:paraId="55C9BCD6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Строка(100)</w:t>
            </w:r>
          </w:p>
        </w:tc>
        <w:tc>
          <w:tcPr>
            <w:tcW w:w="1501" w:type="dxa"/>
          </w:tcPr>
          <w:p w14:paraId="375E3017" w14:textId="77777777" w:rsidR="00331DA8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3367ADBC" w14:textId="77777777" w:rsidR="00331DA8" w:rsidRPr="00C23F07" w:rsidRDefault="00331DA8" w:rsidP="0057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Название услуги</w:t>
            </w:r>
          </w:p>
        </w:tc>
      </w:tr>
    </w:tbl>
    <w:p w14:paraId="0870653D" w14:textId="77777777" w:rsidR="00331DA8" w:rsidRPr="00C23F07" w:rsidRDefault="00331DA8" w:rsidP="00331DA8">
      <w:pPr>
        <w:rPr>
          <w:lang w:val="en-US"/>
        </w:rPr>
      </w:pPr>
    </w:p>
    <w:p w14:paraId="5AE88171" w14:textId="77777777" w:rsidR="00331DA8" w:rsidRPr="00F71F2E" w:rsidRDefault="00331DA8" w:rsidP="00331DA8">
      <w:pPr>
        <w:rPr>
          <w:lang w:val="en-US"/>
        </w:rPr>
      </w:pPr>
      <w:r>
        <w:t>Пример</w:t>
      </w:r>
      <w:r w:rsidRPr="00F71F2E">
        <w:rPr>
          <w:lang w:val="en-US"/>
        </w:rPr>
        <w:t>:</w:t>
      </w:r>
    </w:p>
    <w:p w14:paraId="24BAB34E" w14:textId="77777777" w:rsidR="00331DA8" w:rsidRPr="00F71F2E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F71F2E">
        <w:rPr>
          <w:rFonts w:ascii="Courier New" w:hAnsi="Courier New" w:cs="Courier New"/>
          <w:sz w:val="18"/>
          <w:szCs w:val="18"/>
          <w:lang w:val="en-US"/>
        </w:rPr>
        <w:t>{</w:t>
      </w:r>
    </w:p>
    <w:p w14:paraId="297D765A" w14:textId="77777777" w:rsidR="00331DA8" w:rsidRPr="00F71F2E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F71F2E">
        <w:rPr>
          <w:rFonts w:ascii="Courier New" w:hAnsi="Courier New" w:cs="Courier New"/>
          <w:sz w:val="18"/>
          <w:szCs w:val="18"/>
          <w:lang w:val="en-US"/>
        </w:rPr>
        <w:t xml:space="preserve">    "pageItems": [</w:t>
      </w:r>
    </w:p>
    <w:p w14:paraId="4D322B51" w14:textId="77777777" w:rsidR="00331DA8" w:rsidRPr="00F71F2E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F71F2E">
        <w:rPr>
          <w:rFonts w:ascii="Courier New" w:hAnsi="Courier New" w:cs="Courier New"/>
          <w:sz w:val="18"/>
          <w:szCs w:val="18"/>
          <w:lang w:val="en-US"/>
        </w:rPr>
        <w:t xml:space="preserve">        {</w:t>
      </w:r>
    </w:p>
    <w:p w14:paraId="18B4AD5A" w14:textId="77777777" w:rsidR="00331DA8" w:rsidRPr="00F71F2E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F71F2E">
        <w:rPr>
          <w:rFonts w:ascii="Courier New" w:hAnsi="Courier New" w:cs="Courier New"/>
          <w:sz w:val="18"/>
          <w:szCs w:val="18"/>
          <w:lang w:val="en-US"/>
        </w:rPr>
        <w:t xml:space="preserve">            "service": {</w:t>
      </w:r>
    </w:p>
    <w:p w14:paraId="666B10E3" w14:textId="77777777" w:rsidR="00331DA8" w:rsidRPr="00F71F2E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F71F2E">
        <w:rPr>
          <w:rFonts w:ascii="Courier New" w:hAnsi="Courier New" w:cs="Courier New"/>
          <w:sz w:val="18"/>
          <w:szCs w:val="18"/>
          <w:lang w:val="en-US"/>
        </w:rPr>
        <w:t xml:space="preserve">                "id": 1</w:t>
      </w:r>
    </w:p>
    <w:p w14:paraId="3473C156" w14:textId="77777777" w:rsidR="00331DA8" w:rsidRPr="00F71F2E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F71F2E">
        <w:rPr>
          <w:rFonts w:ascii="Courier New" w:hAnsi="Courier New" w:cs="Courier New"/>
          <w:sz w:val="18"/>
          <w:szCs w:val="18"/>
          <w:lang w:val="en-US"/>
        </w:rPr>
        <w:t xml:space="preserve">                "name": "</w:t>
      </w:r>
      <w:r w:rsidRPr="00AE7211">
        <w:rPr>
          <w:rFonts w:ascii="Courier New" w:hAnsi="Courier New" w:cs="Courier New"/>
          <w:sz w:val="18"/>
          <w:szCs w:val="18"/>
        </w:rPr>
        <w:t>Название</w:t>
      </w:r>
      <w:r w:rsidRPr="00F71F2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AE7211">
        <w:rPr>
          <w:rFonts w:ascii="Courier New" w:hAnsi="Courier New" w:cs="Courier New"/>
          <w:sz w:val="18"/>
          <w:szCs w:val="18"/>
        </w:rPr>
        <w:t>услуги</w:t>
      </w:r>
      <w:r w:rsidRPr="00F71F2E">
        <w:rPr>
          <w:rFonts w:ascii="Courier New" w:hAnsi="Courier New" w:cs="Courier New"/>
          <w:sz w:val="18"/>
          <w:szCs w:val="18"/>
          <w:lang w:val="en-US"/>
        </w:rPr>
        <w:t xml:space="preserve"> 1"</w:t>
      </w:r>
    </w:p>
    <w:p w14:paraId="57CCD728" w14:textId="77777777" w:rsidR="00331DA8" w:rsidRPr="00AE7211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71F2E">
        <w:rPr>
          <w:rFonts w:ascii="Courier New" w:hAnsi="Courier New" w:cs="Courier New"/>
          <w:sz w:val="18"/>
          <w:szCs w:val="18"/>
          <w:lang w:val="en-US"/>
        </w:rPr>
        <w:t xml:space="preserve">            </w:t>
      </w:r>
      <w:r w:rsidRPr="00AE7211">
        <w:rPr>
          <w:rFonts w:ascii="Courier New" w:hAnsi="Courier New" w:cs="Courier New"/>
          <w:sz w:val="18"/>
          <w:szCs w:val="18"/>
        </w:rPr>
        <w:t>}</w:t>
      </w:r>
    </w:p>
    <w:p w14:paraId="68670E58" w14:textId="77777777" w:rsidR="00331DA8" w:rsidRPr="00AE7211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E7211">
        <w:rPr>
          <w:rFonts w:ascii="Courier New" w:hAnsi="Courier New" w:cs="Courier New"/>
          <w:sz w:val="18"/>
          <w:szCs w:val="18"/>
        </w:rPr>
        <w:t xml:space="preserve">        },</w:t>
      </w:r>
    </w:p>
    <w:p w14:paraId="549E26A0" w14:textId="77777777" w:rsidR="00331DA8" w:rsidRPr="00AE7211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E7211">
        <w:rPr>
          <w:rFonts w:ascii="Courier New" w:hAnsi="Courier New" w:cs="Courier New"/>
          <w:sz w:val="18"/>
          <w:szCs w:val="18"/>
        </w:rPr>
        <w:t xml:space="preserve">        {</w:t>
      </w:r>
    </w:p>
    <w:p w14:paraId="523CAE1A" w14:textId="77777777" w:rsidR="00331DA8" w:rsidRPr="00AE7211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E7211">
        <w:rPr>
          <w:rFonts w:ascii="Courier New" w:hAnsi="Courier New" w:cs="Courier New"/>
          <w:sz w:val="18"/>
          <w:szCs w:val="18"/>
        </w:rPr>
        <w:t xml:space="preserve">            "service": {</w:t>
      </w:r>
    </w:p>
    <w:p w14:paraId="7CEFFD73" w14:textId="77777777" w:rsidR="00331DA8" w:rsidRPr="00AE7211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E7211">
        <w:rPr>
          <w:rFonts w:ascii="Courier New" w:hAnsi="Courier New" w:cs="Courier New"/>
          <w:sz w:val="18"/>
          <w:szCs w:val="18"/>
        </w:rPr>
        <w:t xml:space="preserve">                "id": </w:t>
      </w:r>
      <w:r>
        <w:rPr>
          <w:rFonts w:ascii="Courier New" w:hAnsi="Courier New" w:cs="Courier New"/>
          <w:sz w:val="18"/>
          <w:szCs w:val="18"/>
        </w:rPr>
        <w:t>2</w:t>
      </w:r>
    </w:p>
    <w:p w14:paraId="1DDB1519" w14:textId="77777777" w:rsidR="00331DA8" w:rsidRPr="007C3553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F71F2E">
        <w:rPr>
          <w:rFonts w:ascii="Courier New" w:hAnsi="Courier New" w:cs="Courier New"/>
          <w:sz w:val="18"/>
          <w:szCs w:val="18"/>
          <w:lang w:val="en-US"/>
        </w:rPr>
        <w:t xml:space="preserve">                </w:t>
      </w:r>
      <w:r w:rsidRPr="007C3553">
        <w:rPr>
          <w:rFonts w:ascii="Courier New" w:hAnsi="Courier New" w:cs="Courier New"/>
          <w:sz w:val="18"/>
          <w:szCs w:val="18"/>
          <w:lang w:val="en-US"/>
        </w:rPr>
        <w:t>"name": "</w:t>
      </w:r>
      <w:r w:rsidRPr="00AE7211">
        <w:rPr>
          <w:rFonts w:ascii="Courier New" w:hAnsi="Courier New" w:cs="Courier New"/>
          <w:sz w:val="18"/>
          <w:szCs w:val="18"/>
        </w:rPr>
        <w:t>Название</w:t>
      </w:r>
      <w:r w:rsidRPr="007C3553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AE7211">
        <w:rPr>
          <w:rFonts w:ascii="Courier New" w:hAnsi="Courier New" w:cs="Courier New"/>
          <w:sz w:val="18"/>
          <w:szCs w:val="18"/>
        </w:rPr>
        <w:t>услуги</w:t>
      </w:r>
      <w:r w:rsidRPr="007C3553">
        <w:rPr>
          <w:rFonts w:ascii="Courier New" w:hAnsi="Courier New" w:cs="Courier New"/>
          <w:sz w:val="18"/>
          <w:szCs w:val="18"/>
          <w:lang w:val="en-US"/>
        </w:rPr>
        <w:t xml:space="preserve"> 2"</w:t>
      </w:r>
    </w:p>
    <w:p w14:paraId="78C51E58" w14:textId="77777777" w:rsidR="00331DA8" w:rsidRPr="007C3553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7C3553">
        <w:rPr>
          <w:rFonts w:ascii="Courier New" w:hAnsi="Courier New" w:cs="Courier New"/>
          <w:sz w:val="18"/>
          <w:szCs w:val="18"/>
          <w:lang w:val="en-US"/>
        </w:rPr>
        <w:t xml:space="preserve">            }</w:t>
      </w:r>
    </w:p>
    <w:p w14:paraId="3D2A1400" w14:textId="77777777" w:rsidR="00331DA8" w:rsidRPr="007C3553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7C3553">
        <w:rPr>
          <w:rFonts w:ascii="Courier New" w:hAnsi="Courier New" w:cs="Courier New"/>
          <w:sz w:val="18"/>
          <w:szCs w:val="18"/>
          <w:lang w:val="en-US"/>
        </w:rPr>
        <w:t xml:space="preserve">        }</w:t>
      </w:r>
    </w:p>
    <w:p w14:paraId="124E0B8F" w14:textId="77777777" w:rsidR="00331DA8" w:rsidRPr="007C3553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7C3553">
        <w:rPr>
          <w:rFonts w:ascii="Courier New" w:hAnsi="Courier New" w:cs="Courier New"/>
          <w:sz w:val="18"/>
          <w:szCs w:val="18"/>
          <w:lang w:val="en-US"/>
        </w:rPr>
        <w:t xml:space="preserve">    ],</w:t>
      </w:r>
    </w:p>
    <w:p w14:paraId="571E3255" w14:textId="77777777" w:rsidR="00331DA8" w:rsidRPr="007C3553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7C3553">
        <w:rPr>
          <w:rFonts w:ascii="Courier New" w:hAnsi="Courier New" w:cs="Courier New"/>
          <w:sz w:val="18"/>
          <w:szCs w:val="18"/>
          <w:lang w:val="en-US"/>
        </w:rPr>
        <w:t xml:space="preserve">    "totalItems": 2,</w:t>
      </w:r>
    </w:p>
    <w:p w14:paraId="3C7DC85C" w14:textId="77777777" w:rsidR="00331DA8" w:rsidRPr="007C3553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7C3553">
        <w:rPr>
          <w:rFonts w:ascii="Courier New" w:hAnsi="Courier New" w:cs="Courier New"/>
          <w:sz w:val="18"/>
          <w:szCs w:val="18"/>
          <w:lang w:val="en-US"/>
        </w:rPr>
        <w:t xml:space="preserve">    "currentPageIndex": 0</w:t>
      </w:r>
    </w:p>
    <w:p w14:paraId="407C5753" w14:textId="77777777" w:rsidR="00331DA8" w:rsidRPr="008854BF" w:rsidRDefault="00331DA8" w:rsidP="0033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E7211">
        <w:rPr>
          <w:rFonts w:ascii="Courier New" w:hAnsi="Courier New" w:cs="Courier New"/>
          <w:sz w:val="18"/>
          <w:szCs w:val="18"/>
        </w:rPr>
        <w:t>}</w:t>
      </w:r>
    </w:p>
    <w:p w14:paraId="7D2EE630" w14:textId="77777777" w:rsidR="00331DA8" w:rsidRDefault="00331DA8" w:rsidP="00331DA8"/>
    <w:p w14:paraId="4522E78C" w14:textId="77777777" w:rsidR="00331DA8" w:rsidRDefault="00331DA8" w:rsidP="00331DA8"/>
    <w:p w14:paraId="500AF2D1" w14:textId="0E8E5762" w:rsidR="00BC326F" w:rsidRDefault="00BC326F" w:rsidP="009349FA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05BAF371" w14:textId="5C9769A4" w:rsidR="00BC326F" w:rsidRDefault="00BC326F" w:rsidP="009349FA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37BCAC6B" w14:textId="45FACEC3" w:rsidR="00BC326F" w:rsidRDefault="00BC326F" w:rsidP="009349FA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41DAF32B" w14:textId="2482E3B4" w:rsidR="00BC326F" w:rsidRDefault="00BC326F" w:rsidP="009349FA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4C663027" w14:textId="32D2591F" w:rsidR="00BC326F" w:rsidRDefault="00BC326F" w:rsidP="009349FA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4AB1DB85" w14:textId="6075D3E0" w:rsidR="00BC326F" w:rsidRDefault="00BC326F" w:rsidP="009349FA">
      <w:pPr>
        <w:rPr>
          <w:ins w:id="88" w:author="Михайлова Мария Алексеевна" w:date="2021-06-03T09:17:00Z"/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234E1417" w14:textId="77777777" w:rsidR="006155CA" w:rsidRDefault="006155CA" w:rsidP="009349FA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6AAA9D50" w14:textId="31585F9B" w:rsidR="00BC326F" w:rsidRDefault="00BC326F" w:rsidP="009349FA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26588385" w14:textId="47A9C599" w:rsidR="00BC326F" w:rsidRDefault="00BC326F" w:rsidP="009349FA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570E519A" w14:textId="0A2B974E" w:rsidR="00BC326F" w:rsidRDefault="00BC326F" w:rsidP="009349FA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455831B3" w14:textId="77777777" w:rsidR="00BC326F" w:rsidRDefault="00BC326F" w:rsidP="009349FA">
      <w:pPr>
        <w:rPr>
          <w:lang w:val="en-US"/>
        </w:rPr>
      </w:pPr>
    </w:p>
    <w:p w14:paraId="2463CC8D" w14:textId="77777777" w:rsidR="00002009" w:rsidRPr="00002009" w:rsidRDefault="00002009" w:rsidP="00002009">
      <w:pPr>
        <w:pStyle w:val="a9"/>
        <w:ind w:firstLine="567"/>
        <w:jc w:val="right"/>
        <w:outlineLvl w:val="0"/>
        <w:rPr>
          <w:b/>
          <w:sz w:val="28"/>
          <w:szCs w:val="28"/>
        </w:rPr>
      </w:pPr>
      <w:bookmarkStart w:id="89" w:name="_Toc69984179"/>
      <w:bookmarkStart w:id="90" w:name="_Toc69828433"/>
      <w:r w:rsidRPr="00002009">
        <w:rPr>
          <w:rFonts w:eastAsia="Times New Roman"/>
          <w:b/>
          <w:spacing w:val="-3"/>
          <w:sz w:val="28"/>
          <w:szCs w:val="28"/>
        </w:rPr>
        <w:lastRenderedPageBreak/>
        <w:t>ПРИЛОЖЕНИЕ</w:t>
      </w:r>
      <w:r w:rsidRPr="00002009">
        <w:rPr>
          <w:rFonts w:eastAsia="SimSun"/>
          <w:b/>
          <w:sz w:val="28"/>
          <w:szCs w:val="28"/>
        </w:rPr>
        <w:t xml:space="preserve"> </w:t>
      </w:r>
      <w:r w:rsidR="00D85407" w:rsidRPr="00002009">
        <w:rPr>
          <w:rFonts w:eastAsia="SimSun"/>
          <w:b/>
          <w:sz w:val="28"/>
          <w:szCs w:val="28"/>
        </w:rPr>
        <w:t>3</w:t>
      </w:r>
      <w:bookmarkEnd w:id="89"/>
      <w:r w:rsidR="00D85407" w:rsidRPr="00002009">
        <w:rPr>
          <w:b/>
          <w:sz w:val="28"/>
          <w:szCs w:val="28"/>
        </w:rPr>
        <w:t xml:space="preserve"> </w:t>
      </w:r>
    </w:p>
    <w:p w14:paraId="23AB0AC7" w14:textId="77777777" w:rsidR="00C83998" w:rsidRPr="00002009" w:rsidRDefault="00C83998" w:rsidP="00002009">
      <w:pPr>
        <w:pStyle w:val="cb"/>
        <w:spacing w:after="120" w:line="240" w:lineRule="atLeast"/>
        <w:ind w:left="238"/>
        <w:jc w:val="center"/>
        <w:outlineLvl w:val="0"/>
        <w:rPr>
          <w:rFonts w:ascii="Times New Roman" w:eastAsia="SimSun" w:hAnsi="Times New Roman"/>
          <w:b/>
          <w:color w:val="auto"/>
          <w:sz w:val="28"/>
          <w:szCs w:val="28"/>
        </w:rPr>
      </w:pPr>
      <w:bookmarkStart w:id="91" w:name="_Toc69984180"/>
      <w:bookmarkEnd w:id="90"/>
      <w:r w:rsidRPr="00002009">
        <w:rPr>
          <w:rFonts w:ascii="Times New Roman" w:eastAsia="SimSun" w:hAnsi="Times New Roman"/>
          <w:b/>
          <w:color w:val="auto"/>
          <w:sz w:val="28"/>
          <w:szCs w:val="28"/>
        </w:rPr>
        <w:t>АКТ</w:t>
      </w:r>
      <w:bookmarkEnd w:id="91"/>
    </w:p>
    <w:p w14:paraId="73C927B1" w14:textId="77777777" w:rsidR="00C83998" w:rsidRPr="00002009" w:rsidRDefault="00002009" w:rsidP="00002009">
      <w:pPr>
        <w:pStyle w:val="cb"/>
        <w:spacing w:line="240" w:lineRule="atLeast"/>
        <w:ind w:left="238"/>
        <w:jc w:val="center"/>
        <w:outlineLvl w:val="0"/>
        <w:rPr>
          <w:rFonts w:ascii="Times New Roman" w:eastAsia="SimSun" w:hAnsi="Times New Roman"/>
          <w:b/>
          <w:color w:val="auto"/>
          <w:sz w:val="28"/>
          <w:szCs w:val="28"/>
        </w:rPr>
      </w:pPr>
      <w:bookmarkStart w:id="92" w:name="_Toc69984181"/>
      <w:r w:rsidRPr="00002009">
        <w:rPr>
          <w:rFonts w:ascii="Times New Roman" w:eastAsia="SimSun" w:hAnsi="Times New Roman"/>
          <w:b/>
          <w:color w:val="auto"/>
          <w:sz w:val="28"/>
          <w:szCs w:val="28"/>
        </w:rPr>
        <w:t>т</w:t>
      </w:r>
      <w:r w:rsidR="00C83998" w:rsidRPr="00002009">
        <w:rPr>
          <w:rFonts w:ascii="Times New Roman" w:eastAsia="SimSun" w:hAnsi="Times New Roman"/>
          <w:b/>
          <w:color w:val="auto"/>
          <w:sz w:val="28"/>
          <w:szCs w:val="28"/>
        </w:rPr>
        <w:t>естовых испытаний по подключению к ЕЦС</w:t>
      </w:r>
      <w:bookmarkEnd w:id="92"/>
      <w:r w:rsidR="00C83998" w:rsidRPr="00002009">
        <w:rPr>
          <w:rFonts w:ascii="Times New Roman" w:eastAsia="SimSun" w:hAnsi="Times New Roman"/>
          <w:b/>
          <w:color w:val="auto"/>
          <w:sz w:val="28"/>
          <w:szCs w:val="28"/>
        </w:rPr>
        <w:t xml:space="preserve"> </w:t>
      </w:r>
    </w:p>
    <w:p w14:paraId="0704A25F" w14:textId="77777777" w:rsidR="00C83998" w:rsidRPr="00BA6A74" w:rsidRDefault="00C83998" w:rsidP="00C83998">
      <w:pPr>
        <w:pStyle w:val="cb"/>
        <w:spacing w:line="240" w:lineRule="atLeast"/>
        <w:jc w:val="center"/>
        <w:rPr>
          <w:rFonts w:ascii="Times New Roman" w:eastAsia="SimSun" w:hAnsi="Times New Roman"/>
          <w:color w:val="auto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66"/>
        <w:gridCol w:w="4689"/>
      </w:tblGrid>
      <w:tr w:rsidR="00C83998" w:rsidRPr="00BA6A74" w14:paraId="51539C0D" w14:textId="77777777" w:rsidTr="005069D2">
        <w:tc>
          <w:tcPr>
            <w:tcW w:w="4785" w:type="dxa"/>
            <w:hideMark/>
          </w:tcPr>
          <w:p w14:paraId="57D5CDBC" w14:textId="77777777" w:rsidR="00C83998" w:rsidRPr="00BA6A74" w:rsidRDefault="00C83998" w:rsidP="00506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74">
              <w:rPr>
                <w:rFonts w:ascii="Times New Roman" w:hAnsi="Times New Roman" w:cs="Times New Roman"/>
                <w:sz w:val="28"/>
                <w:szCs w:val="28"/>
              </w:rPr>
              <w:t>город Якутск</w:t>
            </w:r>
          </w:p>
        </w:tc>
        <w:tc>
          <w:tcPr>
            <w:tcW w:w="4786" w:type="dxa"/>
            <w:hideMark/>
          </w:tcPr>
          <w:p w14:paraId="40427A1E" w14:textId="77777777" w:rsidR="00C83998" w:rsidRPr="00BA6A74" w:rsidRDefault="00C83998" w:rsidP="005069D2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A74">
              <w:rPr>
                <w:rFonts w:ascii="Times New Roman" w:hAnsi="Times New Roman" w:cs="Times New Roman"/>
                <w:sz w:val="28"/>
                <w:szCs w:val="28"/>
              </w:rPr>
              <w:t xml:space="preserve"> «___» ___________ 20__ г.</w:t>
            </w:r>
          </w:p>
        </w:tc>
      </w:tr>
    </w:tbl>
    <w:p w14:paraId="0F967FAF" w14:textId="77777777" w:rsidR="00C83998" w:rsidRPr="00BA6A74" w:rsidRDefault="00C83998" w:rsidP="00C83998">
      <w:pPr>
        <w:pStyle w:val="cb"/>
        <w:spacing w:line="240" w:lineRule="atLeast"/>
        <w:jc w:val="center"/>
        <w:rPr>
          <w:rFonts w:eastAsia="SimSun"/>
          <w:b/>
          <w:bCs/>
          <w:sz w:val="28"/>
          <w:szCs w:val="28"/>
        </w:rPr>
      </w:pPr>
    </w:p>
    <w:p w14:paraId="1BAD11B3" w14:textId="77777777" w:rsidR="00C83998" w:rsidRPr="00C83998" w:rsidRDefault="00C83998" w:rsidP="00C8399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A74">
        <w:rPr>
          <w:rFonts w:ascii="Times New Roman" w:hAnsi="Times New Roman" w:cs="Times New Roman"/>
          <w:sz w:val="28"/>
          <w:szCs w:val="28"/>
        </w:rPr>
        <w:t xml:space="preserve">Настоящим протоколом </w:t>
      </w:r>
      <w:r>
        <w:rPr>
          <w:rFonts w:ascii="Times New Roman" w:hAnsi="Times New Roman" w:cs="Times New Roman"/>
          <w:sz w:val="28"/>
          <w:szCs w:val="28"/>
        </w:rPr>
        <w:t>«Название организации»</w:t>
      </w:r>
      <w:r w:rsidRPr="00BA6A74">
        <w:rPr>
          <w:rFonts w:ascii="Times New Roman" w:hAnsi="Times New Roman" w:cs="Times New Roman"/>
          <w:sz w:val="28"/>
          <w:szCs w:val="28"/>
        </w:rPr>
        <w:t xml:space="preserve"> и «Название Уполномоченного Банка», совместно именуемые «Стороны», подтверждают, что во исполнение «</w:t>
      </w:r>
      <w:r w:rsidRPr="00C83998">
        <w:rPr>
          <w:rFonts w:ascii="Times New Roman" w:hAnsi="Times New Roman" w:cs="Times New Roman"/>
          <w:sz w:val="28"/>
          <w:szCs w:val="28"/>
        </w:rPr>
        <w:t>Регламент по обеспечению информационного взаимодействия уполномоченного Банка с иными участниками единого цифрового сервиса при обслуживании социальных карт и карт единого цифрового сервиса</w:t>
      </w:r>
      <w:r w:rsidRPr="00BA6A74">
        <w:rPr>
          <w:rFonts w:ascii="Times New Roman" w:hAnsi="Times New Roman" w:cs="Times New Roman"/>
          <w:sz w:val="28"/>
          <w:szCs w:val="28"/>
        </w:rPr>
        <w:t>»:</w:t>
      </w:r>
    </w:p>
    <w:p w14:paraId="598CD18C" w14:textId="77777777" w:rsidR="00C83998" w:rsidRPr="00BA6A74" w:rsidRDefault="00C83998" w:rsidP="00C83998">
      <w:pPr>
        <w:pStyle w:val="cn"/>
        <w:numPr>
          <w:ilvl w:val="0"/>
          <w:numId w:val="30"/>
        </w:numPr>
        <w:spacing w:before="120" w:beforeAutospacing="0" w:after="0" w:afterAutospacing="0" w:line="240" w:lineRule="atLeast"/>
        <w:jc w:val="both"/>
        <w:rPr>
          <w:rFonts w:eastAsia="SimSun"/>
          <w:sz w:val="28"/>
          <w:szCs w:val="28"/>
        </w:rPr>
      </w:pPr>
      <w:r w:rsidRPr="00BA6A74">
        <w:rPr>
          <w:rFonts w:eastAsia="SimSun"/>
          <w:sz w:val="28"/>
          <w:szCs w:val="28"/>
        </w:rPr>
        <w:t>В рамках тестирования подтверждена корректность взаимодействия «Сторон».</w:t>
      </w:r>
    </w:p>
    <w:p w14:paraId="0A4FD9AE" w14:textId="77777777" w:rsidR="00C83998" w:rsidRPr="00BA6A74" w:rsidRDefault="00C83998" w:rsidP="00C83998">
      <w:pPr>
        <w:pStyle w:val="cn"/>
        <w:numPr>
          <w:ilvl w:val="0"/>
          <w:numId w:val="30"/>
        </w:numPr>
        <w:spacing w:before="120" w:beforeAutospacing="0" w:after="0" w:afterAutospacing="0" w:line="240" w:lineRule="atLeast"/>
        <w:jc w:val="both"/>
        <w:rPr>
          <w:rFonts w:eastAsia="SimSun"/>
          <w:sz w:val="28"/>
          <w:szCs w:val="28"/>
        </w:rPr>
      </w:pPr>
      <w:r w:rsidRPr="00BA6A74">
        <w:rPr>
          <w:rFonts w:eastAsia="SimSun"/>
          <w:sz w:val="28"/>
          <w:szCs w:val="28"/>
        </w:rPr>
        <w:t xml:space="preserve">Стороны пришли к соглашению о вводе в действие информационного обмена, определенного в </w:t>
      </w:r>
      <w:r>
        <w:rPr>
          <w:rFonts w:eastAsia="SimSun"/>
          <w:sz w:val="28"/>
          <w:szCs w:val="28"/>
        </w:rPr>
        <w:t xml:space="preserve">Регламенте </w:t>
      </w:r>
      <w:r w:rsidRPr="00C83998">
        <w:rPr>
          <w:sz w:val="28"/>
          <w:szCs w:val="28"/>
        </w:rPr>
        <w:t xml:space="preserve">по обеспечению информационного </w:t>
      </w:r>
      <w:r w:rsidRPr="00C83998">
        <w:rPr>
          <w:rFonts w:eastAsia="SimSun"/>
          <w:sz w:val="28"/>
          <w:szCs w:val="28"/>
        </w:rPr>
        <w:t>взаимодействия</w:t>
      </w:r>
      <w:r w:rsidRPr="00C83998">
        <w:rPr>
          <w:sz w:val="28"/>
          <w:szCs w:val="28"/>
        </w:rPr>
        <w:t xml:space="preserve"> уполномоченного Банка с иными участниками единого цифрового сервиса при обслуживании социальных карт и карт единого цифрового сервиса</w:t>
      </w:r>
    </w:p>
    <w:tbl>
      <w:tblPr>
        <w:tblW w:w="1000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0005"/>
      </w:tblGrid>
      <w:tr w:rsidR="00C83998" w:rsidRPr="00BA6A74" w14:paraId="02FD1CFC" w14:textId="77777777" w:rsidTr="005069D2">
        <w:trPr>
          <w:trHeight w:val="155"/>
        </w:trPr>
        <w:tc>
          <w:tcPr>
            <w:tcW w:w="10005" w:type="dxa"/>
          </w:tcPr>
          <w:p w14:paraId="345E9851" w14:textId="77777777" w:rsidR="00C83998" w:rsidRPr="00BA6A74" w:rsidRDefault="00C83998" w:rsidP="005069D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6266E" w14:textId="77777777" w:rsidR="00C83998" w:rsidRPr="00BA6A74" w:rsidRDefault="00C83998" w:rsidP="005069D2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74">
              <w:rPr>
                <w:rFonts w:ascii="Times New Roman" w:hAnsi="Times New Roman" w:cs="Times New Roman"/>
                <w:sz w:val="28"/>
                <w:szCs w:val="28"/>
              </w:rPr>
              <w:t>Со стороны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BA6A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83998" w:rsidRPr="00BA6A74" w14:paraId="6C6DD9BC" w14:textId="77777777" w:rsidTr="005069D2">
        <w:trPr>
          <w:trHeight w:val="183"/>
        </w:trPr>
        <w:tc>
          <w:tcPr>
            <w:tcW w:w="10005" w:type="dxa"/>
          </w:tcPr>
          <w:p w14:paraId="434DACEA" w14:textId="77777777" w:rsidR="00C83998" w:rsidRPr="00BA6A74" w:rsidRDefault="00C83998" w:rsidP="005069D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F5DC9" w14:textId="77777777" w:rsidR="00C83998" w:rsidRPr="00BA6A74" w:rsidRDefault="00C83998" w:rsidP="005069D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6A74">
              <w:rPr>
                <w:rFonts w:ascii="Times New Roman" w:hAnsi="Times New Roman" w:cs="Times New Roman"/>
                <w:sz w:val="28"/>
                <w:szCs w:val="28"/>
              </w:rPr>
              <w:t>___________________   /_____________________/</w:t>
            </w:r>
          </w:p>
          <w:p w14:paraId="1AEDAB28" w14:textId="77777777" w:rsidR="00C83998" w:rsidRPr="00BA6A74" w:rsidRDefault="00DF38F6" w:rsidP="005069D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(подпись)     </w:t>
            </w:r>
            <w:r w:rsidR="00C83998" w:rsidRPr="00BA6A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(ФИО)</w:t>
            </w:r>
          </w:p>
          <w:p w14:paraId="2ACBEDC8" w14:textId="77777777" w:rsidR="00C83998" w:rsidRPr="00BA6A74" w:rsidRDefault="00C83998" w:rsidP="005069D2">
            <w:pPr>
              <w:tabs>
                <w:tab w:val="left" w:pos="720"/>
              </w:tabs>
              <w:spacing w:line="240" w:lineRule="atLeast"/>
              <w:ind w:right="4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998" w:rsidRPr="00BA6A74" w14:paraId="5457ACE5" w14:textId="77777777" w:rsidTr="005069D2">
        <w:trPr>
          <w:trHeight w:val="155"/>
        </w:trPr>
        <w:tc>
          <w:tcPr>
            <w:tcW w:w="10005" w:type="dxa"/>
          </w:tcPr>
          <w:p w14:paraId="4D46F775" w14:textId="77777777" w:rsidR="00C83998" w:rsidRPr="00BA6A74" w:rsidRDefault="00C83998" w:rsidP="005069D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02E94" w14:textId="77777777" w:rsidR="00C83998" w:rsidRPr="00BA6A74" w:rsidRDefault="00C83998" w:rsidP="005069D2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74">
              <w:rPr>
                <w:rFonts w:ascii="Times New Roman" w:hAnsi="Times New Roman" w:cs="Times New Roman"/>
                <w:sz w:val="28"/>
                <w:szCs w:val="28"/>
              </w:rPr>
              <w:t>Со стороны «Название Уполномоченного Банка»:</w:t>
            </w:r>
          </w:p>
        </w:tc>
      </w:tr>
      <w:tr w:rsidR="00C83998" w:rsidRPr="00BA6A74" w14:paraId="0B1A095E" w14:textId="77777777" w:rsidTr="005069D2">
        <w:trPr>
          <w:trHeight w:val="155"/>
        </w:trPr>
        <w:tc>
          <w:tcPr>
            <w:tcW w:w="10005" w:type="dxa"/>
          </w:tcPr>
          <w:p w14:paraId="4290B1D2" w14:textId="77777777" w:rsidR="00C83998" w:rsidRPr="00BA6A74" w:rsidRDefault="00C83998" w:rsidP="005069D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29CF5" w14:textId="77777777" w:rsidR="00C83998" w:rsidRPr="00BA6A74" w:rsidRDefault="00C83998" w:rsidP="005069D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6A74">
              <w:rPr>
                <w:rFonts w:ascii="Times New Roman" w:hAnsi="Times New Roman" w:cs="Times New Roman"/>
                <w:sz w:val="28"/>
                <w:szCs w:val="28"/>
              </w:rPr>
              <w:t>___________________   /_____________________/</w:t>
            </w:r>
          </w:p>
          <w:p w14:paraId="334C2A69" w14:textId="3EF5299B" w:rsidR="00C83998" w:rsidRDefault="00DF38F6" w:rsidP="005069D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(подпись)</w:t>
            </w:r>
            <w:r w:rsidR="00C83998" w:rsidRPr="00BA6A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(ФИО)</w:t>
            </w:r>
          </w:p>
          <w:p w14:paraId="5E4A0296" w14:textId="77777777" w:rsidR="00B705E6" w:rsidRPr="00BA6A74" w:rsidRDefault="00B705E6" w:rsidP="005069D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3DBF5" w14:textId="77777777" w:rsidR="00C83998" w:rsidRPr="00BA6A74" w:rsidRDefault="00C83998" w:rsidP="005069D2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E619F1" w14:textId="77777777" w:rsidR="00D85407" w:rsidRDefault="00D85407" w:rsidP="00AD31FF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167DEE46" w14:textId="4A99A079" w:rsidR="00D85407" w:rsidDel="006155CA" w:rsidRDefault="00D85407" w:rsidP="00AD31FF">
      <w:pPr>
        <w:pStyle w:val="a3"/>
        <w:spacing w:after="0"/>
        <w:ind w:left="0" w:firstLine="709"/>
        <w:jc w:val="both"/>
        <w:outlineLvl w:val="0"/>
        <w:rPr>
          <w:del w:id="93" w:author="Михайлова Мария Алексеевна" w:date="2021-06-03T09:17:00Z"/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782A9DFD" w14:textId="77777777" w:rsidR="00002009" w:rsidRPr="00002009" w:rsidRDefault="00002009" w:rsidP="00002009">
      <w:pPr>
        <w:pStyle w:val="a3"/>
        <w:spacing w:after="0"/>
        <w:ind w:left="0" w:firstLine="709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bookmarkStart w:id="94" w:name="_Toc69984182"/>
      <w:bookmarkStart w:id="95" w:name="_Toc69828434"/>
      <w:r w:rsidRPr="0000200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ПРИЛОЖЕНИЕ </w:t>
      </w:r>
      <w:r w:rsidR="00D85407" w:rsidRPr="0000200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4</w:t>
      </w:r>
      <w:bookmarkEnd w:id="94"/>
    </w:p>
    <w:p w14:paraId="15FBDED9" w14:textId="77777777" w:rsidR="003E6256" w:rsidRDefault="005E2457" w:rsidP="00002009">
      <w:pPr>
        <w:pStyle w:val="a3"/>
        <w:spacing w:after="0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bookmarkStart w:id="96" w:name="_Toc69984183"/>
      <w:r w:rsidRPr="0000200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Заявка на изменение регистрационных данных участника ЕЦС (Рекомендуемый образец)</w:t>
      </w:r>
      <w:bookmarkEnd w:id="95"/>
      <w:bookmarkEnd w:id="96"/>
    </w:p>
    <w:p w14:paraId="7AA0E44C" w14:textId="77777777" w:rsidR="00002009" w:rsidRPr="00002009" w:rsidRDefault="00002009" w:rsidP="00002009">
      <w:pPr>
        <w:pStyle w:val="a3"/>
        <w:spacing w:after="0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634407" w14:textId="77777777" w:rsidR="003E6256" w:rsidRDefault="00AD31FF" w:rsidP="00EC168D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97" w:name="_Toc69828435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E2457">
        <w:rPr>
          <w:rFonts w:ascii="Times New Roman" w:hAnsi="Times New Roman" w:cs="Times New Roman"/>
          <w:sz w:val="28"/>
          <w:szCs w:val="28"/>
        </w:rPr>
        <w:t>программн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2457">
        <w:rPr>
          <w:rFonts w:ascii="Times New Roman" w:hAnsi="Times New Roman" w:cs="Times New Roman"/>
          <w:sz w:val="28"/>
          <w:szCs w:val="28"/>
        </w:rPr>
        <w:t>м 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2457">
        <w:rPr>
          <w:rFonts w:ascii="Times New Roman" w:hAnsi="Times New Roman" w:cs="Times New Roman"/>
          <w:sz w:val="28"/>
          <w:szCs w:val="28"/>
        </w:rPr>
        <w:t xml:space="preserve"> Уполномоченного Банка</w:t>
      </w:r>
      <w:r w:rsidRPr="00AD31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заполняю</w:t>
      </w:r>
      <w:r w:rsidR="00ED7B73">
        <w:rPr>
          <w:rFonts w:ascii="Times New Roman" w:eastAsia="Times New Roman" w:hAnsi="Times New Roman" w:cs="Times New Roman"/>
          <w:spacing w:val="-3"/>
          <w:sz w:val="28"/>
          <w:szCs w:val="28"/>
        </w:rPr>
        <w:t>тся</w:t>
      </w:r>
      <w:r w:rsidR="00C8399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новые данные</w:t>
      </w:r>
      <w:r w:rsidR="00ED7B73">
        <w:rPr>
          <w:rFonts w:ascii="Times New Roman" w:eastAsia="Times New Roman" w:hAnsi="Times New Roman" w:cs="Times New Roman"/>
          <w:spacing w:val="-3"/>
          <w:sz w:val="28"/>
          <w:szCs w:val="28"/>
        </w:rPr>
        <w:t>, которые требуется изменить.</w:t>
      </w:r>
      <w:bookmarkEnd w:id="97"/>
    </w:p>
    <w:p w14:paraId="4035834E" w14:textId="77777777" w:rsidR="003E6256" w:rsidRPr="003E6256" w:rsidRDefault="003E6256" w:rsidP="00EC168D">
      <w:pPr>
        <w:spacing w:after="0"/>
        <w:ind w:left="36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105"/>
      </w:tblGrid>
      <w:tr w:rsidR="003E6256" w14:paraId="50F1A90E" w14:textId="77777777" w:rsidTr="00D85407">
        <w:tc>
          <w:tcPr>
            <w:tcW w:w="562" w:type="dxa"/>
          </w:tcPr>
          <w:p w14:paraId="5FFB1B1B" w14:textId="77777777" w:rsidR="003E6256" w:rsidRPr="00064075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98" w:name="_Toc69828436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№</w:t>
            </w:r>
            <w:bookmarkEnd w:id="98"/>
          </w:p>
        </w:tc>
        <w:tc>
          <w:tcPr>
            <w:tcW w:w="4678" w:type="dxa"/>
          </w:tcPr>
          <w:p w14:paraId="3F4BB77F" w14:textId="77777777" w:rsidR="003E6256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99" w:name="_Toc69828437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Реквизит</w:t>
            </w:r>
            <w:bookmarkEnd w:id="99"/>
          </w:p>
        </w:tc>
        <w:tc>
          <w:tcPr>
            <w:tcW w:w="4105" w:type="dxa"/>
          </w:tcPr>
          <w:p w14:paraId="56CB5110" w14:textId="77777777" w:rsidR="003E6256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00" w:name="_Toc69828438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Комментарии</w:t>
            </w:r>
            <w:bookmarkEnd w:id="100"/>
          </w:p>
        </w:tc>
      </w:tr>
      <w:tr w:rsidR="003E6256" w14:paraId="44511253" w14:textId="77777777" w:rsidTr="00D85407">
        <w:tc>
          <w:tcPr>
            <w:tcW w:w="562" w:type="dxa"/>
          </w:tcPr>
          <w:p w14:paraId="61EF5A8C" w14:textId="77777777" w:rsidR="003E6256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01" w:name="_Toc69828439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1</w:t>
            </w:r>
            <w:bookmarkEnd w:id="101"/>
          </w:p>
        </w:tc>
        <w:tc>
          <w:tcPr>
            <w:tcW w:w="4678" w:type="dxa"/>
          </w:tcPr>
          <w:p w14:paraId="36718C3E" w14:textId="77777777" w:rsidR="003E6256" w:rsidRPr="00C83998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02" w:name="_Toc69828440"/>
            <w:r w:rsidRPr="00C83998">
              <w:rPr>
                <w:rFonts w:ascii="Times New Roman" w:eastAsia="Times New Roman" w:hAnsi="Times New Roman" w:cs="Times New Roman"/>
                <w:sz w:val="28"/>
                <w:szCs w:val="28"/>
              </w:rPr>
              <w:t>Тип акцептанта</w:t>
            </w:r>
            <w:bookmarkEnd w:id="102"/>
          </w:p>
        </w:tc>
        <w:tc>
          <w:tcPr>
            <w:tcW w:w="4105" w:type="dxa"/>
          </w:tcPr>
          <w:p w14:paraId="3D1E0921" w14:textId="12EE208A" w:rsidR="003E6256" w:rsidRDefault="00605810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Пример: </w:t>
            </w:r>
            <w:r w:rsidRPr="009D37FC">
              <w:rPr>
                <w:rFonts w:ascii="Times New Roman" w:eastAsia="Times New Roman" w:hAnsi="Times New Roman" w:cs="Times New Roman"/>
                <w:sz w:val="28"/>
                <w:szCs w:val="28"/>
              </w:rPr>
              <w:t>басс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ейн, музей, авиакомпания и т.д.</w:t>
            </w:r>
          </w:p>
        </w:tc>
      </w:tr>
      <w:tr w:rsidR="003E6256" w14:paraId="7F1FDD49" w14:textId="77777777" w:rsidTr="00D85407">
        <w:tc>
          <w:tcPr>
            <w:tcW w:w="562" w:type="dxa"/>
          </w:tcPr>
          <w:p w14:paraId="7538E419" w14:textId="77777777" w:rsidR="003E6256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03" w:name="_Toc69828442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</w:t>
            </w:r>
            <w:bookmarkEnd w:id="103"/>
          </w:p>
        </w:tc>
        <w:tc>
          <w:tcPr>
            <w:tcW w:w="4678" w:type="dxa"/>
          </w:tcPr>
          <w:p w14:paraId="22938D24" w14:textId="77777777" w:rsidR="003E6256" w:rsidRPr="00C83998" w:rsidRDefault="003E6256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99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организации</w:t>
            </w:r>
          </w:p>
          <w:p w14:paraId="119A73E0" w14:textId="77777777" w:rsidR="003E6256" w:rsidRPr="00C83998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6D5C0B06" w14:textId="77777777" w:rsidR="003E6256" w:rsidRPr="009D37FC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4" w:name="_Toc6982844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 Общество с ограниченной ответственностью «Якутия»</w:t>
            </w:r>
            <w:bookmarkEnd w:id="104"/>
          </w:p>
        </w:tc>
      </w:tr>
      <w:tr w:rsidR="003E6256" w14:paraId="43BC367B" w14:textId="77777777" w:rsidTr="00D85407">
        <w:tc>
          <w:tcPr>
            <w:tcW w:w="562" w:type="dxa"/>
          </w:tcPr>
          <w:p w14:paraId="04794052" w14:textId="77777777" w:rsidR="003E6256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05" w:name="_Toc69828444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3</w:t>
            </w:r>
            <w:bookmarkEnd w:id="105"/>
          </w:p>
        </w:tc>
        <w:tc>
          <w:tcPr>
            <w:tcW w:w="4678" w:type="dxa"/>
          </w:tcPr>
          <w:p w14:paraId="3AA53493" w14:textId="77777777" w:rsidR="003E6256" w:rsidRPr="00C83998" w:rsidRDefault="003E6256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998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название организации</w:t>
            </w:r>
          </w:p>
          <w:p w14:paraId="6EDEBA60" w14:textId="77777777" w:rsidR="003E6256" w:rsidRPr="00C83998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71A0DFF2" w14:textId="77777777" w:rsidR="003E6256" w:rsidRDefault="003E6256" w:rsidP="00EC168D">
            <w:r w:rsidRPr="002D439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ООО «Якутия»</w:t>
            </w:r>
          </w:p>
        </w:tc>
      </w:tr>
      <w:tr w:rsidR="003E6256" w14:paraId="3438FC7A" w14:textId="77777777" w:rsidTr="00D85407">
        <w:tc>
          <w:tcPr>
            <w:tcW w:w="562" w:type="dxa"/>
          </w:tcPr>
          <w:p w14:paraId="2682F85C" w14:textId="77777777" w:rsidR="003E6256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06" w:name="_Toc69828445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4</w:t>
            </w:r>
            <w:bookmarkEnd w:id="106"/>
          </w:p>
        </w:tc>
        <w:tc>
          <w:tcPr>
            <w:tcW w:w="4678" w:type="dxa"/>
          </w:tcPr>
          <w:p w14:paraId="097E9593" w14:textId="77777777" w:rsidR="003E6256" w:rsidRPr="00C83998" w:rsidRDefault="003E6256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99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 единоличного исполнительного органа</w:t>
            </w:r>
          </w:p>
        </w:tc>
        <w:tc>
          <w:tcPr>
            <w:tcW w:w="4105" w:type="dxa"/>
          </w:tcPr>
          <w:p w14:paraId="583CEC10" w14:textId="77777777" w:rsidR="003E6256" w:rsidRPr="002D4392" w:rsidRDefault="003E6256" w:rsidP="00EC1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  <w:tr w:rsidR="003E6256" w14:paraId="1DD27295" w14:textId="77777777" w:rsidTr="00D85407">
        <w:tc>
          <w:tcPr>
            <w:tcW w:w="562" w:type="dxa"/>
          </w:tcPr>
          <w:p w14:paraId="093AA5EC" w14:textId="77777777" w:rsidR="003E6256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07" w:name="_Toc69828446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5</w:t>
            </w:r>
            <w:bookmarkEnd w:id="107"/>
          </w:p>
        </w:tc>
        <w:tc>
          <w:tcPr>
            <w:tcW w:w="4678" w:type="dxa"/>
          </w:tcPr>
          <w:p w14:paraId="29FBFACB" w14:textId="77777777" w:rsidR="003E6256" w:rsidRPr="00C83998" w:rsidRDefault="003E6256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998">
              <w:rPr>
                <w:rFonts w:ascii="Times New Roman" w:eastAsia="Times New Roman" w:hAnsi="Times New Roman" w:cs="Times New Roman"/>
                <w:sz w:val="28"/>
                <w:szCs w:val="28"/>
              </w:rPr>
              <w:t>ФИО единоличного исполнительного органа</w:t>
            </w:r>
          </w:p>
          <w:p w14:paraId="42D11018" w14:textId="77777777" w:rsidR="003E6256" w:rsidRPr="00C83998" w:rsidRDefault="003E6256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69633418" w14:textId="77777777" w:rsidR="003E6256" w:rsidRPr="002D4392" w:rsidRDefault="003E6256" w:rsidP="00EC1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</w:tr>
      <w:tr w:rsidR="003E6256" w14:paraId="5A3EDA66" w14:textId="77777777" w:rsidTr="00D85407">
        <w:tc>
          <w:tcPr>
            <w:tcW w:w="562" w:type="dxa"/>
          </w:tcPr>
          <w:p w14:paraId="2D828D41" w14:textId="77777777" w:rsidR="003E6256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08" w:name="_Toc69828447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6</w:t>
            </w:r>
            <w:bookmarkEnd w:id="108"/>
          </w:p>
        </w:tc>
        <w:tc>
          <w:tcPr>
            <w:tcW w:w="4678" w:type="dxa"/>
          </w:tcPr>
          <w:p w14:paraId="0471C943" w14:textId="77777777" w:rsidR="003E6256" w:rsidRPr="00C83998" w:rsidRDefault="003E6256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998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 организации</w:t>
            </w:r>
          </w:p>
          <w:p w14:paraId="1C42D03B" w14:textId="77777777" w:rsidR="003E6256" w:rsidRPr="00C83998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4105" w:type="dxa"/>
          </w:tcPr>
          <w:p w14:paraId="4A3B2673" w14:textId="77777777" w:rsidR="003E6256" w:rsidRPr="00C47336" w:rsidRDefault="003E6256" w:rsidP="00EC168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Запись адреса рекомендуется приводить с указанием почтового индекса и без использования сокращений. </w:t>
            </w:r>
            <w:r w:rsidRPr="002D439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</w:t>
            </w:r>
            <w:r w:rsidRPr="00C47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677000, г.Якутск, пр.Ленина, 1.</w:t>
            </w:r>
          </w:p>
        </w:tc>
      </w:tr>
      <w:tr w:rsidR="003E6256" w14:paraId="22FE90CA" w14:textId="77777777" w:rsidTr="00D85407">
        <w:tc>
          <w:tcPr>
            <w:tcW w:w="562" w:type="dxa"/>
          </w:tcPr>
          <w:p w14:paraId="384D65FA" w14:textId="77777777" w:rsidR="003E6256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09" w:name="_Toc69828448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7</w:t>
            </w:r>
            <w:bookmarkEnd w:id="109"/>
          </w:p>
        </w:tc>
        <w:tc>
          <w:tcPr>
            <w:tcW w:w="4678" w:type="dxa"/>
          </w:tcPr>
          <w:p w14:paraId="0C4E0961" w14:textId="77777777" w:rsidR="003E6256" w:rsidRPr="00C83998" w:rsidRDefault="003E6256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99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головной организации</w:t>
            </w:r>
          </w:p>
          <w:p w14:paraId="28CA94BF" w14:textId="77777777" w:rsidR="003E6256" w:rsidRPr="00C83998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4105" w:type="dxa"/>
          </w:tcPr>
          <w:p w14:paraId="7EB93A4D" w14:textId="506C2EBC" w:rsidR="003E6256" w:rsidRPr="00605810" w:rsidRDefault="00605810" w:rsidP="006058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</w:t>
            </w:r>
            <w:r w:rsidRPr="00F71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культуры РС (Я)</w:t>
            </w:r>
          </w:p>
        </w:tc>
      </w:tr>
      <w:tr w:rsidR="003E6256" w14:paraId="5B42B441" w14:textId="77777777" w:rsidTr="00D85407">
        <w:tc>
          <w:tcPr>
            <w:tcW w:w="562" w:type="dxa"/>
          </w:tcPr>
          <w:p w14:paraId="1B054FC1" w14:textId="77777777" w:rsidR="003E6256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10" w:name="_Toc69828449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8</w:t>
            </w:r>
            <w:bookmarkEnd w:id="110"/>
          </w:p>
        </w:tc>
        <w:tc>
          <w:tcPr>
            <w:tcW w:w="4678" w:type="dxa"/>
          </w:tcPr>
          <w:p w14:paraId="35D165B2" w14:textId="77777777" w:rsidR="003E6256" w:rsidRPr="00C83998" w:rsidRDefault="003E6256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998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сайт актуальных тарифов организации или скан-копия тарифов</w:t>
            </w:r>
          </w:p>
          <w:p w14:paraId="3D373B8D" w14:textId="77777777" w:rsidR="003E6256" w:rsidRPr="00C83998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4105" w:type="dxa"/>
          </w:tcPr>
          <w:p w14:paraId="0AF45A8E" w14:textId="77777777" w:rsidR="003E6256" w:rsidRPr="00C47336" w:rsidRDefault="003E6256" w:rsidP="00EC168D">
            <w:pPr>
              <w:rPr>
                <w:lang w:val="en-US"/>
              </w:rPr>
            </w:pPr>
            <w:r w:rsidRPr="002D439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www.example.ru</w:t>
            </w:r>
          </w:p>
        </w:tc>
      </w:tr>
      <w:tr w:rsidR="003E6256" w14:paraId="28671239" w14:textId="77777777" w:rsidTr="00D85407">
        <w:tc>
          <w:tcPr>
            <w:tcW w:w="562" w:type="dxa"/>
          </w:tcPr>
          <w:p w14:paraId="290A0412" w14:textId="77777777" w:rsidR="003E6256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11" w:name="_Toc69828450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9</w:t>
            </w:r>
            <w:bookmarkEnd w:id="111"/>
          </w:p>
        </w:tc>
        <w:tc>
          <w:tcPr>
            <w:tcW w:w="4678" w:type="dxa"/>
          </w:tcPr>
          <w:p w14:paraId="004AF3F2" w14:textId="77777777" w:rsidR="003E6256" w:rsidRPr="00C83998" w:rsidRDefault="003E6256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998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Выбранный вариант подключения к уполномоченному банку</w:t>
            </w:r>
          </w:p>
          <w:p w14:paraId="567D3061" w14:textId="77777777" w:rsidR="003E6256" w:rsidRPr="00C83998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4105" w:type="dxa"/>
          </w:tcPr>
          <w:p w14:paraId="1BB5CC30" w14:textId="77777777" w:rsidR="003E6256" w:rsidRPr="00C47336" w:rsidRDefault="003E6256" w:rsidP="00EC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7FC">
              <w:rPr>
                <w:rFonts w:ascii="Times New Roman" w:eastAsia="Times New Roman" w:hAnsi="Times New Roman" w:cs="Times New Roman"/>
                <w:sz w:val="28"/>
                <w:szCs w:val="28"/>
              </w:rPr>
              <w:t>из справочника «Тип подключения к ЕЦС»</w:t>
            </w:r>
          </w:p>
        </w:tc>
      </w:tr>
      <w:tr w:rsidR="003E6256" w14:paraId="46B60506" w14:textId="77777777" w:rsidTr="00D85407">
        <w:tc>
          <w:tcPr>
            <w:tcW w:w="562" w:type="dxa"/>
          </w:tcPr>
          <w:p w14:paraId="1532E4CF" w14:textId="77777777" w:rsidR="003E6256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12" w:name="_Toc69828451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>10</w:t>
            </w:r>
            <w:bookmarkEnd w:id="112"/>
          </w:p>
        </w:tc>
        <w:tc>
          <w:tcPr>
            <w:tcW w:w="4678" w:type="dxa"/>
          </w:tcPr>
          <w:p w14:paraId="5C809358" w14:textId="77777777" w:rsidR="003E6256" w:rsidRPr="00C83998" w:rsidRDefault="003E6256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998">
              <w:rPr>
                <w:rFonts w:ascii="Times New Roman" w:eastAsia="Times New Roman" w:hAnsi="Times New Roman" w:cs="Times New Roman"/>
                <w:sz w:val="28"/>
                <w:szCs w:val="28"/>
              </w:rPr>
              <w:t>ФИО ответственного сотрудника </w:t>
            </w:r>
          </w:p>
          <w:p w14:paraId="4BA16F02" w14:textId="77777777" w:rsidR="003E6256" w:rsidRPr="00C83998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4105" w:type="dxa"/>
          </w:tcPr>
          <w:p w14:paraId="0B2C89FA" w14:textId="77777777" w:rsidR="003E6256" w:rsidRDefault="003E6256" w:rsidP="00EC168D">
            <w:r w:rsidRPr="002E207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 Иван Иванович</w:t>
            </w:r>
          </w:p>
        </w:tc>
      </w:tr>
      <w:tr w:rsidR="003E6256" w14:paraId="6506193B" w14:textId="77777777" w:rsidTr="00D85407">
        <w:tc>
          <w:tcPr>
            <w:tcW w:w="562" w:type="dxa"/>
          </w:tcPr>
          <w:p w14:paraId="4FEBA2C7" w14:textId="77777777" w:rsidR="003E6256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13" w:name="_Toc69828452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11</w:t>
            </w:r>
            <w:bookmarkEnd w:id="113"/>
          </w:p>
        </w:tc>
        <w:tc>
          <w:tcPr>
            <w:tcW w:w="4678" w:type="dxa"/>
          </w:tcPr>
          <w:p w14:paraId="1DD07FD7" w14:textId="77777777" w:rsidR="003E6256" w:rsidRPr="00C83998" w:rsidRDefault="003E6256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99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и адрес электронной почты ответственного сотрудника</w:t>
            </w:r>
          </w:p>
          <w:p w14:paraId="62C522E3" w14:textId="77777777" w:rsidR="003E6256" w:rsidRPr="00C83998" w:rsidRDefault="003E6256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3FD838C1" w14:textId="77777777" w:rsidR="003E6256" w:rsidRDefault="003E6256" w:rsidP="00EC168D">
            <w:r w:rsidRPr="002E207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(4112) 00-00-00, (900) 000-00-00</w:t>
            </w:r>
          </w:p>
        </w:tc>
      </w:tr>
      <w:tr w:rsidR="003E6256" w14:paraId="60B268CA" w14:textId="77777777" w:rsidTr="00D85407">
        <w:tc>
          <w:tcPr>
            <w:tcW w:w="562" w:type="dxa"/>
          </w:tcPr>
          <w:p w14:paraId="3602D376" w14:textId="77777777" w:rsidR="003E6256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14" w:name="_Toc69828453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12</w:t>
            </w:r>
            <w:bookmarkEnd w:id="114"/>
          </w:p>
        </w:tc>
        <w:tc>
          <w:tcPr>
            <w:tcW w:w="4678" w:type="dxa"/>
          </w:tcPr>
          <w:p w14:paraId="25772658" w14:textId="77777777" w:rsidR="003E6256" w:rsidRPr="00C83998" w:rsidRDefault="003E6256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998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связанности льготы</w:t>
            </w:r>
          </w:p>
          <w:p w14:paraId="6706B497" w14:textId="77777777" w:rsidR="003E6256" w:rsidRPr="00C83998" w:rsidRDefault="003E6256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074AEEA8" w14:textId="77777777" w:rsidR="003E6256" w:rsidRPr="002E2079" w:rsidRDefault="003E6256" w:rsidP="00EC1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256" w14:paraId="654882DD" w14:textId="77777777" w:rsidTr="00D85407">
        <w:trPr>
          <w:trHeight w:val="505"/>
        </w:trPr>
        <w:tc>
          <w:tcPr>
            <w:tcW w:w="562" w:type="dxa"/>
          </w:tcPr>
          <w:p w14:paraId="376AEB58" w14:textId="77777777" w:rsidR="003E6256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15" w:name="_Toc69828454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13</w:t>
            </w:r>
            <w:bookmarkEnd w:id="115"/>
          </w:p>
        </w:tc>
        <w:tc>
          <w:tcPr>
            <w:tcW w:w="4678" w:type="dxa"/>
          </w:tcPr>
          <w:p w14:paraId="1BD36045" w14:textId="77777777" w:rsidR="003E6256" w:rsidRPr="00C83998" w:rsidRDefault="00251B2D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998">
              <w:rPr>
                <w:rFonts w:ascii="Times New Roman" w:eastAsia="Times New Roman" w:hAnsi="Times New Roman" w:cs="Times New Roman"/>
                <w:sz w:val="28"/>
                <w:szCs w:val="28"/>
              </w:rPr>
              <w:t>Часы работы</w:t>
            </w:r>
          </w:p>
        </w:tc>
        <w:tc>
          <w:tcPr>
            <w:tcW w:w="4105" w:type="dxa"/>
          </w:tcPr>
          <w:p w14:paraId="1720ED9E" w14:textId="77777777" w:rsidR="003E6256" w:rsidRPr="002E2079" w:rsidRDefault="003E6256" w:rsidP="00EC1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256" w14:paraId="40EDE2DA" w14:textId="77777777" w:rsidTr="00D85407">
        <w:tc>
          <w:tcPr>
            <w:tcW w:w="562" w:type="dxa"/>
          </w:tcPr>
          <w:p w14:paraId="29D14888" w14:textId="77777777" w:rsidR="003E6256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16" w:name="_Toc69828455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14</w:t>
            </w:r>
            <w:bookmarkEnd w:id="116"/>
          </w:p>
        </w:tc>
        <w:tc>
          <w:tcPr>
            <w:tcW w:w="4678" w:type="dxa"/>
          </w:tcPr>
          <w:p w14:paraId="5CD840A1" w14:textId="77777777" w:rsidR="003E6256" w:rsidRPr="00C83998" w:rsidRDefault="003E6256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99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предоставления льготы (если не заполнено – бессрочно).</w:t>
            </w:r>
          </w:p>
        </w:tc>
        <w:tc>
          <w:tcPr>
            <w:tcW w:w="4105" w:type="dxa"/>
          </w:tcPr>
          <w:p w14:paraId="6F34354E" w14:textId="77777777" w:rsidR="003E6256" w:rsidRDefault="003E6256" w:rsidP="00EC168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точек продаж и запись адреса рекомендуется приводить с указанием почтового индекса и без использования сокращений. </w:t>
            </w:r>
            <w:r w:rsidRPr="002D439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</w:t>
            </w:r>
            <w:r w:rsidRPr="00C47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677000, г.Якутск, пр.Ленина, 1.</w:t>
            </w:r>
          </w:p>
        </w:tc>
      </w:tr>
      <w:tr w:rsidR="003E6256" w14:paraId="352C7DDB" w14:textId="77777777" w:rsidTr="00D85407">
        <w:tc>
          <w:tcPr>
            <w:tcW w:w="562" w:type="dxa"/>
          </w:tcPr>
          <w:p w14:paraId="0124A63B" w14:textId="77777777" w:rsidR="003E6256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17" w:name="_Toc69828456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15</w:t>
            </w:r>
            <w:bookmarkEnd w:id="117"/>
          </w:p>
        </w:tc>
        <w:tc>
          <w:tcPr>
            <w:tcW w:w="4678" w:type="dxa"/>
          </w:tcPr>
          <w:p w14:paraId="7609E186" w14:textId="77777777" w:rsidR="003E6256" w:rsidRPr="00C83998" w:rsidRDefault="003E6256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Базовая стоимость или размер скидки (для типов 1,2,4) или размер скидки для типа </w:t>
            </w:r>
          </w:p>
        </w:tc>
        <w:tc>
          <w:tcPr>
            <w:tcW w:w="4105" w:type="dxa"/>
          </w:tcPr>
          <w:p w14:paraId="741DC571" w14:textId="77777777" w:rsidR="003E6256" w:rsidRDefault="003E6256" w:rsidP="00EC16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6256" w14:paraId="6CC4E78A" w14:textId="77777777" w:rsidTr="00D85407">
        <w:tc>
          <w:tcPr>
            <w:tcW w:w="562" w:type="dxa"/>
          </w:tcPr>
          <w:p w14:paraId="06E51381" w14:textId="77777777" w:rsidR="003E6256" w:rsidRDefault="003E6256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18" w:name="_Toc69828457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16</w:t>
            </w:r>
            <w:bookmarkEnd w:id="118"/>
          </w:p>
        </w:tc>
        <w:tc>
          <w:tcPr>
            <w:tcW w:w="4678" w:type="dxa"/>
          </w:tcPr>
          <w:p w14:paraId="1D29E048" w14:textId="77777777" w:rsidR="003E6256" w:rsidRPr="00C83998" w:rsidRDefault="003E6256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998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IP-адресов организации, с которых будут приходить запросы в уполномоченный банк</w:t>
            </w:r>
          </w:p>
          <w:p w14:paraId="6A8DE845" w14:textId="77777777" w:rsidR="003E6256" w:rsidRPr="00C83998" w:rsidRDefault="003E6256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61148F28" w14:textId="77777777" w:rsidR="003E6256" w:rsidRDefault="003E6256" w:rsidP="00EC168D">
            <w:r w:rsidRPr="002E207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000.00.00.00</w:t>
            </w:r>
          </w:p>
        </w:tc>
      </w:tr>
    </w:tbl>
    <w:p w14:paraId="58F39C8E" w14:textId="77777777" w:rsidR="00AD31FF" w:rsidRDefault="00AD31FF" w:rsidP="00EC16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14C9E481" w14:textId="77777777" w:rsidR="00C83998" w:rsidRDefault="00C83998" w:rsidP="00EC16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119" w:name="_Toc69828458"/>
    </w:p>
    <w:p w14:paraId="204FF870" w14:textId="77777777" w:rsidR="00C83998" w:rsidRDefault="00C83998" w:rsidP="00EC168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01AB6EDA" w14:textId="77777777" w:rsidR="00C83998" w:rsidRDefault="00C83998" w:rsidP="00E87234">
      <w:pPr>
        <w:pStyle w:val="a3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09C468EC" w14:textId="77777777" w:rsidR="00BC326F" w:rsidRDefault="00BC326F" w:rsidP="00002009">
      <w:pPr>
        <w:pStyle w:val="a3"/>
        <w:spacing w:after="0"/>
        <w:ind w:left="0" w:firstLine="709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bookmarkStart w:id="120" w:name="_Toc69984184"/>
    </w:p>
    <w:p w14:paraId="4BF1864F" w14:textId="77777777" w:rsidR="00BC326F" w:rsidRDefault="00BC326F" w:rsidP="00002009">
      <w:pPr>
        <w:pStyle w:val="a3"/>
        <w:spacing w:after="0"/>
        <w:ind w:left="0" w:firstLine="709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14:paraId="04D07A8F" w14:textId="77777777" w:rsidR="00BC326F" w:rsidRDefault="00BC326F" w:rsidP="00002009">
      <w:pPr>
        <w:pStyle w:val="a3"/>
        <w:spacing w:after="0"/>
        <w:ind w:left="0" w:firstLine="709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14:paraId="301B327F" w14:textId="77777777" w:rsidR="00BC326F" w:rsidRDefault="00BC326F" w:rsidP="00002009">
      <w:pPr>
        <w:pStyle w:val="a3"/>
        <w:spacing w:after="0"/>
        <w:ind w:left="0" w:firstLine="709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14:paraId="4EBAFF79" w14:textId="77777777" w:rsidR="00BC326F" w:rsidRDefault="00BC326F" w:rsidP="00002009">
      <w:pPr>
        <w:pStyle w:val="a3"/>
        <w:spacing w:after="0"/>
        <w:ind w:left="0" w:firstLine="709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14:paraId="6E59AA52" w14:textId="77777777" w:rsidR="00BC326F" w:rsidRDefault="00BC326F" w:rsidP="00002009">
      <w:pPr>
        <w:pStyle w:val="a3"/>
        <w:spacing w:after="0"/>
        <w:ind w:left="0" w:firstLine="709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14:paraId="3503A08F" w14:textId="77777777" w:rsidR="00BC326F" w:rsidRDefault="00BC326F" w:rsidP="00002009">
      <w:pPr>
        <w:pStyle w:val="a3"/>
        <w:spacing w:after="0"/>
        <w:ind w:left="0" w:firstLine="709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14:paraId="750D0EEA" w14:textId="77777777" w:rsidR="00BC326F" w:rsidRDefault="00BC326F" w:rsidP="00002009">
      <w:pPr>
        <w:pStyle w:val="a3"/>
        <w:spacing w:after="0"/>
        <w:ind w:left="0" w:firstLine="709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14:paraId="72CDE2B1" w14:textId="77777777" w:rsidR="00BC326F" w:rsidRDefault="00BC326F" w:rsidP="00002009">
      <w:pPr>
        <w:pStyle w:val="a3"/>
        <w:spacing w:after="0"/>
        <w:ind w:left="0" w:firstLine="709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14:paraId="710AA497" w14:textId="77777777" w:rsidR="00BC326F" w:rsidRDefault="00BC326F" w:rsidP="00002009">
      <w:pPr>
        <w:pStyle w:val="a3"/>
        <w:spacing w:after="0"/>
        <w:ind w:left="0" w:firstLine="709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14:paraId="28C845C3" w14:textId="5E9E114D" w:rsidR="00002009" w:rsidRDefault="00002009" w:rsidP="00002009">
      <w:pPr>
        <w:pStyle w:val="a3"/>
        <w:spacing w:after="0"/>
        <w:ind w:left="0" w:firstLine="709"/>
        <w:jc w:val="right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00200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lastRenderedPageBreak/>
        <w:t>ПРИЛОЖЕНИЕ</w:t>
      </w:r>
      <w:r w:rsidR="005E2457" w:rsidRPr="00E702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85407">
        <w:rPr>
          <w:rFonts w:ascii="Times New Roman" w:eastAsia="Times New Roman" w:hAnsi="Times New Roman" w:cs="Times New Roman"/>
          <w:spacing w:val="-3"/>
          <w:sz w:val="28"/>
          <w:szCs w:val="28"/>
        </w:rPr>
        <w:t>5</w:t>
      </w:r>
      <w:bookmarkEnd w:id="120"/>
    </w:p>
    <w:p w14:paraId="262915E5" w14:textId="77777777" w:rsidR="00002009" w:rsidRDefault="005E2457" w:rsidP="00002009">
      <w:pPr>
        <w:pStyle w:val="a3"/>
        <w:spacing w:after="0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bookmarkStart w:id="121" w:name="_Toc69984185"/>
      <w:r w:rsidRPr="0000200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Заявка на исключение из числа участников ЕЦС</w:t>
      </w:r>
      <w:bookmarkEnd w:id="121"/>
      <w:r w:rsidRPr="0000200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</w:p>
    <w:p w14:paraId="1139CAAF" w14:textId="77777777" w:rsidR="005E2457" w:rsidRPr="00002009" w:rsidRDefault="005E2457" w:rsidP="00002009">
      <w:pPr>
        <w:pStyle w:val="a3"/>
        <w:spacing w:after="0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bookmarkStart w:id="122" w:name="_Toc69984186"/>
      <w:r w:rsidRPr="0000200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(Рекомендуемый образец)</w:t>
      </w:r>
      <w:bookmarkEnd w:id="119"/>
      <w:bookmarkEnd w:id="122"/>
    </w:p>
    <w:p w14:paraId="712162E7" w14:textId="77777777" w:rsidR="00251B2D" w:rsidRPr="00251B2D" w:rsidRDefault="00251B2D" w:rsidP="00251B2D">
      <w:pPr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DC3520" w14:textId="77777777" w:rsidR="00251B2D" w:rsidRPr="00251B2D" w:rsidRDefault="00251B2D" w:rsidP="00EC168D">
      <w:pPr>
        <w:spacing w:after="0"/>
        <w:ind w:left="36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123" w:name="_Toc69828459"/>
      <w:r w:rsidRPr="00251B2D">
        <w:rPr>
          <w:rFonts w:ascii="Times New Roman" w:eastAsia="Times New Roman" w:hAnsi="Times New Roman" w:cs="Times New Roman"/>
          <w:spacing w:val="-3"/>
          <w:sz w:val="28"/>
          <w:szCs w:val="28"/>
        </w:rPr>
        <w:t>Заявление</w:t>
      </w:r>
      <w:bookmarkEnd w:id="123"/>
    </w:p>
    <w:p w14:paraId="22EED42F" w14:textId="77777777" w:rsidR="00251B2D" w:rsidRPr="00251B2D" w:rsidRDefault="00251B2D" w:rsidP="00EC168D">
      <w:pPr>
        <w:spacing w:after="0"/>
        <w:ind w:left="360"/>
        <w:jc w:val="center"/>
        <w:rPr>
          <w:rFonts w:ascii="Times New Roman" w:eastAsia="Times New Roman" w:hAnsi="Times New Roman" w:cs="Times New Roman"/>
          <w:i/>
          <w:spacing w:val="-3"/>
          <w:sz w:val="28"/>
          <w:szCs w:val="28"/>
        </w:rPr>
      </w:pPr>
      <w:r w:rsidRPr="00251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bookmarkStart w:id="124" w:name="_Toc69828460"/>
      <w:r w:rsidRPr="00251B2D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исключение из числа </w:t>
      </w:r>
      <w:r w:rsidRPr="00251B2D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участника ЕЦС</w:t>
      </w:r>
      <w:bookmarkEnd w:id="124"/>
    </w:p>
    <w:p w14:paraId="3F4ED475" w14:textId="77777777" w:rsidR="00251B2D" w:rsidRPr="00251B2D" w:rsidRDefault="00251B2D" w:rsidP="00EC168D">
      <w:pPr>
        <w:spacing w:after="0"/>
        <w:ind w:left="360"/>
        <w:jc w:val="center"/>
        <w:rPr>
          <w:rFonts w:ascii="Times New Roman" w:eastAsia="Times New Roman" w:hAnsi="Times New Roman" w:cs="Times New Roman"/>
          <w:i/>
          <w:spacing w:val="-3"/>
          <w:sz w:val="28"/>
          <w:szCs w:val="28"/>
        </w:rPr>
      </w:pPr>
      <w:bookmarkStart w:id="125" w:name="_Toc69828461"/>
      <w:r w:rsidRPr="00251B2D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_________________________________________________________________</w:t>
      </w:r>
      <w:bookmarkEnd w:id="125"/>
    </w:p>
    <w:p w14:paraId="4E396DFC" w14:textId="77777777" w:rsidR="00251B2D" w:rsidRPr="00251B2D" w:rsidRDefault="00251B2D" w:rsidP="00EC168D">
      <w:pPr>
        <w:spacing w:after="0"/>
        <w:ind w:left="36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126" w:name="_Toc69828462"/>
      <w:r w:rsidRPr="00251B2D">
        <w:rPr>
          <w:rFonts w:ascii="Times New Roman" w:eastAsia="Times New Roman" w:hAnsi="Times New Roman" w:cs="Times New Roman"/>
          <w:spacing w:val="-3"/>
          <w:sz w:val="28"/>
          <w:szCs w:val="28"/>
        </w:rPr>
        <w:t>Наименование юридического лица или ИП</w:t>
      </w:r>
      <w:bookmarkEnd w:id="126"/>
    </w:p>
    <w:p w14:paraId="0C3D4274" w14:textId="77777777" w:rsidR="00251B2D" w:rsidRPr="00251B2D" w:rsidRDefault="00251B2D" w:rsidP="00EC168D">
      <w:pPr>
        <w:spacing w:after="0"/>
        <w:ind w:left="36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127" w:name="_Toc69828463"/>
      <w:r w:rsidRPr="00251B2D">
        <w:rPr>
          <w:rFonts w:ascii="Times New Roman" w:eastAsia="Times New Roman" w:hAnsi="Times New Roman" w:cs="Times New Roman"/>
          <w:spacing w:val="-3"/>
          <w:sz w:val="28"/>
          <w:szCs w:val="28"/>
        </w:rPr>
        <w:t>в лице</w:t>
      </w:r>
      <w:bookmarkEnd w:id="127"/>
    </w:p>
    <w:p w14:paraId="252B10D1" w14:textId="77777777" w:rsidR="00251B2D" w:rsidRPr="00251B2D" w:rsidRDefault="00251B2D" w:rsidP="00EC168D">
      <w:pPr>
        <w:spacing w:after="0"/>
        <w:ind w:left="36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128" w:name="_Toc69828464"/>
      <w:r w:rsidRPr="00251B2D"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_________________________________________________________________</w:t>
      </w:r>
      <w:bookmarkEnd w:id="128"/>
    </w:p>
    <w:p w14:paraId="0030F001" w14:textId="77777777" w:rsidR="00251B2D" w:rsidRPr="00251B2D" w:rsidRDefault="00251B2D" w:rsidP="00EC168D">
      <w:pPr>
        <w:spacing w:after="0"/>
        <w:ind w:left="36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129" w:name="_Toc69828465"/>
      <w:r w:rsidRPr="00251B2D">
        <w:rPr>
          <w:rFonts w:ascii="Times New Roman" w:eastAsia="Times New Roman" w:hAnsi="Times New Roman" w:cs="Times New Roman"/>
          <w:spacing w:val="-3"/>
          <w:sz w:val="28"/>
          <w:szCs w:val="28"/>
        </w:rPr>
        <w:t>ФИО и должность в соответствии с полномочиями</w:t>
      </w:r>
      <w:bookmarkEnd w:id="129"/>
    </w:p>
    <w:p w14:paraId="7074142D" w14:textId="77777777" w:rsidR="00251B2D" w:rsidRPr="00251B2D" w:rsidRDefault="00251B2D" w:rsidP="00EC168D">
      <w:pPr>
        <w:spacing w:after="0"/>
        <w:ind w:left="36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130" w:name="_Toc69828466"/>
      <w:r w:rsidRPr="00251B2D">
        <w:rPr>
          <w:rFonts w:ascii="Times New Roman" w:eastAsia="Times New Roman" w:hAnsi="Times New Roman" w:cs="Times New Roman"/>
          <w:spacing w:val="-3"/>
          <w:sz w:val="28"/>
          <w:szCs w:val="28"/>
        </w:rPr>
        <w:t>действующего на основании</w:t>
      </w:r>
      <w:bookmarkEnd w:id="130"/>
    </w:p>
    <w:p w14:paraId="3036FCEF" w14:textId="77777777" w:rsidR="00251B2D" w:rsidRPr="00251B2D" w:rsidRDefault="00251B2D" w:rsidP="00EC168D">
      <w:pPr>
        <w:spacing w:after="0"/>
        <w:ind w:left="36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131" w:name="_Toc69828467"/>
      <w:r w:rsidRPr="00251B2D"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_________________________________________________________________</w:t>
      </w:r>
      <w:bookmarkEnd w:id="131"/>
    </w:p>
    <w:p w14:paraId="489224FB" w14:textId="77777777" w:rsidR="00251B2D" w:rsidRPr="00251B2D" w:rsidRDefault="00251B2D" w:rsidP="00EC168D">
      <w:pPr>
        <w:spacing w:after="0"/>
        <w:ind w:left="36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29A187F4" w14:textId="77777777" w:rsidR="00251B2D" w:rsidRPr="00251B2D" w:rsidRDefault="00251B2D" w:rsidP="00EC168D">
      <w:pPr>
        <w:spacing w:after="0"/>
        <w:ind w:left="360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105"/>
      </w:tblGrid>
      <w:tr w:rsidR="00251B2D" w14:paraId="0023BA8C" w14:textId="77777777" w:rsidTr="00D85407">
        <w:tc>
          <w:tcPr>
            <w:tcW w:w="562" w:type="dxa"/>
          </w:tcPr>
          <w:p w14:paraId="34E95C28" w14:textId="77777777" w:rsidR="00251B2D" w:rsidRPr="00064075" w:rsidRDefault="00251B2D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32" w:name="_Toc69828468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№</w:t>
            </w:r>
            <w:bookmarkEnd w:id="132"/>
          </w:p>
        </w:tc>
        <w:tc>
          <w:tcPr>
            <w:tcW w:w="4678" w:type="dxa"/>
          </w:tcPr>
          <w:p w14:paraId="77812D11" w14:textId="77777777" w:rsidR="00251B2D" w:rsidRDefault="00251B2D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33" w:name="_Toc69828469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Реквизит</w:t>
            </w:r>
            <w:bookmarkEnd w:id="133"/>
          </w:p>
        </w:tc>
        <w:tc>
          <w:tcPr>
            <w:tcW w:w="4105" w:type="dxa"/>
          </w:tcPr>
          <w:p w14:paraId="31AACA68" w14:textId="77777777" w:rsidR="00251B2D" w:rsidRDefault="00251B2D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34" w:name="_Toc69828470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Комментарии</w:t>
            </w:r>
            <w:bookmarkEnd w:id="134"/>
          </w:p>
        </w:tc>
      </w:tr>
      <w:tr w:rsidR="00251B2D" w14:paraId="1AF113E6" w14:textId="77777777" w:rsidTr="00D85407">
        <w:tc>
          <w:tcPr>
            <w:tcW w:w="562" w:type="dxa"/>
          </w:tcPr>
          <w:p w14:paraId="75B83A43" w14:textId="77777777" w:rsidR="00251B2D" w:rsidRDefault="00251B2D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35" w:name="_Toc69828471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1</w:t>
            </w:r>
            <w:bookmarkEnd w:id="135"/>
          </w:p>
        </w:tc>
        <w:tc>
          <w:tcPr>
            <w:tcW w:w="4678" w:type="dxa"/>
          </w:tcPr>
          <w:p w14:paraId="37A01F64" w14:textId="77777777" w:rsidR="00251B2D" w:rsidRPr="003E6256" w:rsidRDefault="00251B2D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</w:pPr>
            <w:bookmarkStart w:id="136" w:name="_Toc69828472"/>
            <w:r w:rsidRPr="003E6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акцептанта</w:t>
            </w:r>
            <w:bookmarkEnd w:id="136"/>
          </w:p>
        </w:tc>
        <w:tc>
          <w:tcPr>
            <w:tcW w:w="4105" w:type="dxa"/>
          </w:tcPr>
          <w:p w14:paraId="14E11BB8" w14:textId="1DE0D4F1" w:rsidR="00251B2D" w:rsidRDefault="00243BDD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Пример: </w:t>
            </w:r>
            <w:r w:rsidRPr="009D37FC">
              <w:rPr>
                <w:rFonts w:ascii="Times New Roman" w:eastAsia="Times New Roman" w:hAnsi="Times New Roman" w:cs="Times New Roman"/>
                <w:sz w:val="28"/>
                <w:szCs w:val="28"/>
              </w:rPr>
              <w:t>басс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ейн, музей, авиакомпания и т.д.</w:t>
            </w:r>
          </w:p>
        </w:tc>
      </w:tr>
      <w:tr w:rsidR="00251B2D" w14:paraId="4A59F2B2" w14:textId="77777777" w:rsidTr="00D85407">
        <w:tc>
          <w:tcPr>
            <w:tcW w:w="562" w:type="dxa"/>
          </w:tcPr>
          <w:p w14:paraId="2D951EEB" w14:textId="77777777" w:rsidR="00251B2D" w:rsidRDefault="00251B2D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37" w:name="_Toc69828474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</w:t>
            </w:r>
            <w:bookmarkEnd w:id="137"/>
          </w:p>
        </w:tc>
        <w:tc>
          <w:tcPr>
            <w:tcW w:w="4678" w:type="dxa"/>
          </w:tcPr>
          <w:p w14:paraId="4CCFF855" w14:textId="77777777" w:rsidR="00251B2D" w:rsidRPr="003E6256" w:rsidRDefault="00251B2D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2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Полное название организации</w:t>
            </w:r>
          </w:p>
          <w:p w14:paraId="6176C259" w14:textId="77777777" w:rsidR="00251B2D" w:rsidRPr="003E6256" w:rsidRDefault="00251B2D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5" w:type="dxa"/>
          </w:tcPr>
          <w:p w14:paraId="240AB8A2" w14:textId="77777777" w:rsidR="00251B2D" w:rsidRPr="009D37FC" w:rsidRDefault="00251B2D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8" w:name="_Toc6982847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 Общество с ограниченной ответственностью «Якутия»</w:t>
            </w:r>
            <w:bookmarkEnd w:id="138"/>
          </w:p>
        </w:tc>
      </w:tr>
      <w:tr w:rsidR="00251B2D" w14:paraId="0CE8AE3F" w14:textId="77777777" w:rsidTr="00D85407">
        <w:tc>
          <w:tcPr>
            <w:tcW w:w="562" w:type="dxa"/>
          </w:tcPr>
          <w:p w14:paraId="77C07A51" w14:textId="77777777" w:rsidR="00251B2D" w:rsidRDefault="00251B2D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bookmarkStart w:id="139" w:name="_Toc69828476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3</w:t>
            </w:r>
            <w:bookmarkEnd w:id="139"/>
          </w:p>
        </w:tc>
        <w:tc>
          <w:tcPr>
            <w:tcW w:w="4678" w:type="dxa"/>
          </w:tcPr>
          <w:p w14:paraId="2E216598" w14:textId="77777777" w:rsidR="00251B2D" w:rsidRPr="009D37FC" w:rsidRDefault="00251B2D" w:rsidP="00EC1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F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ричину прекращения деятельности</w:t>
            </w:r>
          </w:p>
          <w:p w14:paraId="52434EE9" w14:textId="77777777" w:rsidR="00251B2D" w:rsidRPr="003E6256" w:rsidRDefault="00251B2D" w:rsidP="00EC168D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5" w:type="dxa"/>
          </w:tcPr>
          <w:p w14:paraId="7B37208D" w14:textId="77777777" w:rsidR="00251B2D" w:rsidRDefault="00251B2D" w:rsidP="00EC168D"/>
        </w:tc>
      </w:tr>
    </w:tbl>
    <w:p w14:paraId="55716573" w14:textId="77777777" w:rsidR="00251B2D" w:rsidRPr="00251B2D" w:rsidRDefault="00251B2D" w:rsidP="00EC168D">
      <w:pPr>
        <w:spacing w:after="0"/>
        <w:ind w:left="36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140" w:name="_Toc69828477"/>
      <w:r w:rsidRPr="00251B2D">
        <w:rPr>
          <w:rFonts w:ascii="Times New Roman" w:eastAsia="Times New Roman" w:hAnsi="Times New Roman" w:cs="Times New Roman"/>
          <w:spacing w:val="-3"/>
          <w:sz w:val="28"/>
          <w:szCs w:val="28"/>
        </w:rPr>
        <w:t>Уполномоченное лицо организации</w:t>
      </w:r>
      <w:bookmarkEnd w:id="140"/>
      <w:r w:rsidRPr="00251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14:paraId="7A4DE050" w14:textId="77777777" w:rsidR="00251B2D" w:rsidRPr="00251B2D" w:rsidRDefault="00251B2D" w:rsidP="00EC168D">
      <w:pPr>
        <w:spacing w:after="0"/>
        <w:ind w:left="36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141" w:name="_Toc69828478"/>
      <w:r w:rsidRPr="00251B2D">
        <w:rPr>
          <w:rFonts w:ascii="Times New Roman" w:eastAsia="Times New Roman" w:hAnsi="Times New Roman" w:cs="Times New Roman"/>
          <w:spacing w:val="-3"/>
          <w:sz w:val="28"/>
          <w:szCs w:val="28"/>
        </w:rPr>
        <w:t>Или индивидуального предпринимателя</w:t>
      </w:r>
      <w:bookmarkEnd w:id="141"/>
    </w:p>
    <w:p w14:paraId="18A360B7" w14:textId="77777777" w:rsidR="00251B2D" w:rsidRPr="00251B2D" w:rsidRDefault="00251B2D" w:rsidP="00EC168D">
      <w:pPr>
        <w:spacing w:after="0"/>
        <w:ind w:left="36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142" w:name="_Toc69828479"/>
      <w:r w:rsidRPr="00251B2D">
        <w:rPr>
          <w:rFonts w:ascii="Times New Roman" w:eastAsia="Times New Roman" w:hAnsi="Times New Roman" w:cs="Times New Roman"/>
          <w:spacing w:val="-3"/>
          <w:sz w:val="28"/>
          <w:szCs w:val="28"/>
        </w:rPr>
        <w:t>(Ф.И.О.)</w:t>
      </w:r>
      <w:bookmarkEnd w:id="142"/>
    </w:p>
    <w:p w14:paraId="4EC20580" w14:textId="77777777" w:rsidR="00251B2D" w:rsidRPr="00251B2D" w:rsidRDefault="00251B2D" w:rsidP="00EC168D">
      <w:pPr>
        <w:spacing w:after="0"/>
        <w:ind w:left="36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143" w:name="_Toc69828480"/>
      <w:r w:rsidRPr="00251B2D">
        <w:rPr>
          <w:rFonts w:ascii="Times New Roman" w:eastAsia="Times New Roman" w:hAnsi="Times New Roman" w:cs="Times New Roman"/>
          <w:spacing w:val="-3"/>
          <w:sz w:val="28"/>
          <w:szCs w:val="28"/>
        </w:rPr>
        <w:t>подпись</w:t>
      </w:r>
      <w:bookmarkEnd w:id="143"/>
    </w:p>
    <w:p w14:paraId="0459E21C" w14:textId="77777777" w:rsidR="00251B2D" w:rsidRPr="00251B2D" w:rsidRDefault="00251B2D" w:rsidP="00EC168D">
      <w:pPr>
        <w:spacing w:after="0"/>
        <w:ind w:left="36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bookmarkStart w:id="144" w:name="_Toc69828481"/>
      <w:r w:rsidRPr="00251B2D">
        <w:rPr>
          <w:rFonts w:ascii="Times New Roman" w:eastAsia="Times New Roman" w:hAnsi="Times New Roman" w:cs="Times New Roman"/>
          <w:spacing w:val="-3"/>
          <w:sz w:val="28"/>
          <w:szCs w:val="28"/>
        </w:rPr>
        <w:t>М.П.</w:t>
      </w:r>
      <w:bookmarkEnd w:id="144"/>
    </w:p>
    <w:p w14:paraId="07440126" w14:textId="77777777" w:rsidR="005E2457" w:rsidRPr="00E702CB" w:rsidRDefault="005E2457" w:rsidP="00EC168D">
      <w:pPr>
        <w:pStyle w:val="a9"/>
        <w:ind w:left="567"/>
        <w:jc w:val="both"/>
        <w:rPr>
          <w:rFonts w:eastAsia="SimSun"/>
          <w:sz w:val="28"/>
          <w:szCs w:val="28"/>
          <w:lang w:val="en-US"/>
        </w:rPr>
      </w:pPr>
    </w:p>
    <w:p w14:paraId="17DEC3D1" w14:textId="77777777" w:rsidR="005E2457" w:rsidRPr="00E702CB" w:rsidRDefault="005E2457" w:rsidP="00BF37C1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315277A6" w14:textId="77777777" w:rsidR="00BC326F" w:rsidRDefault="00BC326F" w:rsidP="00002009">
      <w:pPr>
        <w:pStyle w:val="a9"/>
        <w:ind w:firstLine="567"/>
        <w:jc w:val="right"/>
        <w:outlineLvl w:val="0"/>
        <w:rPr>
          <w:rFonts w:eastAsia="Times New Roman"/>
          <w:b/>
          <w:spacing w:val="-3"/>
          <w:sz w:val="28"/>
          <w:szCs w:val="28"/>
        </w:rPr>
      </w:pPr>
      <w:bookmarkStart w:id="145" w:name="_Toc69984187"/>
      <w:bookmarkStart w:id="146" w:name="_Toc69828482"/>
    </w:p>
    <w:p w14:paraId="6BBA0DDF" w14:textId="77777777" w:rsidR="00BC326F" w:rsidRDefault="00BC326F" w:rsidP="00002009">
      <w:pPr>
        <w:pStyle w:val="a9"/>
        <w:ind w:firstLine="567"/>
        <w:jc w:val="right"/>
        <w:outlineLvl w:val="0"/>
        <w:rPr>
          <w:rFonts w:eastAsia="Times New Roman"/>
          <w:b/>
          <w:spacing w:val="-3"/>
          <w:sz w:val="28"/>
          <w:szCs w:val="28"/>
        </w:rPr>
      </w:pPr>
    </w:p>
    <w:p w14:paraId="16D5367D" w14:textId="77777777" w:rsidR="00BC326F" w:rsidRDefault="00BC326F" w:rsidP="00002009">
      <w:pPr>
        <w:pStyle w:val="a9"/>
        <w:ind w:firstLine="567"/>
        <w:jc w:val="right"/>
        <w:outlineLvl w:val="0"/>
        <w:rPr>
          <w:rFonts w:eastAsia="Times New Roman"/>
          <w:b/>
          <w:spacing w:val="-3"/>
          <w:sz w:val="28"/>
          <w:szCs w:val="28"/>
        </w:rPr>
      </w:pPr>
    </w:p>
    <w:p w14:paraId="2C1A180D" w14:textId="77777777" w:rsidR="00BC326F" w:rsidRDefault="00BC326F" w:rsidP="00002009">
      <w:pPr>
        <w:pStyle w:val="a9"/>
        <w:ind w:firstLine="567"/>
        <w:jc w:val="right"/>
        <w:outlineLvl w:val="0"/>
        <w:rPr>
          <w:rFonts w:eastAsia="Times New Roman"/>
          <w:b/>
          <w:spacing w:val="-3"/>
          <w:sz w:val="28"/>
          <w:szCs w:val="28"/>
        </w:rPr>
      </w:pPr>
    </w:p>
    <w:p w14:paraId="580AE28B" w14:textId="76FB91ED" w:rsidR="00002009" w:rsidRPr="00002009" w:rsidRDefault="00002009" w:rsidP="00002009">
      <w:pPr>
        <w:pStyle w:val="a9"/>
        <w:ind w:firstLine="567"/>
        <w:jc w:val="right"/>
        <w:outlineLvl w:val="0"/>
        <w:rPr>
          <w:rFonts w:eastAsia="SimSun"/>
          <w:b/>
          <w:sz w:val="28"/>
          <w:szCs w:val="28"/>
        </w:rPr>
      </w:pPr>
      <w:r w:rsidRPr="00002009">
        <w:rPr>
          <w:rFonts w:eastAsia="Times New Roman"/>
          <w:b/>
          <w:spacing w:val="-3"/>
          <w:sz w:val="28"/>
          <w:szCs w:val="28"/>
        </w:rPr>
        <w:lastRenderedPageBreak/>
        <w:t>ПРИЛОЖЕНИЕ</w:t>
      </w:r>
      <w:r w:rsidRPr="00002009">
        <w:rPr>
          <w:rFonts w:eastAsia="SimSun"/>
          <w:b/>
          <w:sz w:val="28"/>
          <w:szCs w:val="28"/>
        </w:rPr>
        <w:t xml:space="preserve"> </w:t>
      </w:r>
      <w:r w:rsidR="00D85407" w:rsidRPr="00002009">
        <w:rPr>
          <w:rFonts w:eastAsia="SimSun"/>
          <w:b/>
          <w:sz w:val="28"/>
          <w:szCs w:val="28"/>
        </w:rPr>
        <w:t>6</w:t>
      </w:r>
      <w:bookmarkEnd w:id="145"/>
      <w:r w:rsidR="005C3C66" w:rsidRPr="00002009">
        <w:rPr>
          <w:rFonts w:eastAsia="SimSun"/>
          <w:b/>
          <w:sz w:val="28"/>
          <w:szCs w:val="28"/>
        </w:rPr>
        <w:t xml:space="preserve"> </w:t>
      </w:r>
    </w:p>
    <w:p w14:paraId="34A1E27C" w14:textId="77777777" w:rsidR="005C3C66" w:rsidRPr="00002009" w:rsidRDefault="00A86F4A" w:rsidP="00002009">
      <w:pPr>
        <w:pStyle w:val="a9"/>
        <w:ind w:firstLine="567"/>
        <w:jc w:val="center"/>
        <w:outlineLvl w:val="0"/>
        <w:rPr>
          <w:rFonts w:eastAsia="SimSun"/>
          <w:b/>
          <w:sz w:val="28"/>
          <w:szCs w:val="28"/>
        </w:rPr>
      </w:pPr>
      <w:bookmarkStart w:id="147" w:name="_Toc69984188"/>
      <w:r w:rsidRPr="00002009">
        <w:rPr>
          <w:b/>
          <w:sz w:val="28"/>
          <w:szCs w:val="28"/>
        </w:rPr>
        <w:t xml:space="preserve">Размещение вводимых атрибутов </w:t>
      </w:r>
      <w:r w:rsidR="005C3C66" w:rsidRPr="00002009">
        <w:rPr>
          <w:b/>
          <w:sz w:val="28"/>
          <w:szCs w:val="28"/>
        </w:rPr>
        <w:t>на социальной карте</w:t>
      </w:r>
      <w:bookmarkEnd w:id="146"/>
      <w:bookmarkEnd w:id="147"/>
    </w:p>
    <w:p w14:paraId="417A8FC8" w14:textId="77777777" w:rsidR="00326167" w:rsidRDefault="00326167" w:rsidP="00326167">
      <w:pPr>
        <w:tabs>
          <w:tab w:val="left" w:pos="75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AB23E" w14:textId="77777777" w:rsidR="00326167" w:rsidRDefault="00326167" w:rsidP="00326167">
      <w:pPr>
        <w:tabs>
          <w:tab w:val="left" w:pos="75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73600" behindDoc="1" locked="0" layoutInCell="1" allowOverlap="1" wp14:anchorId="0B24C4F6" wp14:editId="1CA4BACE">
            <wp:simplePos x="0" y="0"/>
            <wp:positionH relativeFrom="column">
              <wp:posOffset>1376045</wp:posOffset>
            </wp:positionH>
            <wp:positionV relativeFrom="paragraph">
              <wp:posOffset>3810</wp:posOffset>
            </wp:positionV>
            <wp:extent cx="3113403" cy="1970405"/>
            <wp:effectExtent l="0" t="0" r="0" b="0"/>
            <wp:wrapNone/>
            <wp:docPr id="1051" name="Рисунок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9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3113403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4AC0B" w14:textId="77777777" w:rsidR="00326167" w:rsidRDefault="00326167" w:rsidP="00326167">
      <w:pPr>
        <w:tabs>
          <w:tab w:val="left" w:pos="75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912AF" w14:textId="77777777" w:rsidR="00326167" w:rsidRDefault="00326167" w:rsidP="00326167">
      <w:pPr>
        <w:tabs>
          <w:tab w:val="left" w:pos="75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1ECAF9" w14:textId="77777777" w:rsidR="00326167" w:rsidRDefault="00326167" w:rsidP="00326167">
      <w:pPr>
        <w:tabs>
          <w:tab w:val="left" w:pos="75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69F3578" wp14:editId="54D3251E">
                <wp:simplePos x="0" y="0"/>
                <wp:positionH relativeFrom="column">
                  <wp:posOffset>4561540</wp:posOffset>
                </wp:positionH>
                <wp:positionV relativeFrom="paragraph">
                  <wp:posOffset>29869</wp:posOffset>
                </wp:positionV>
                <wp:extent cx="1017904" cy="381000"/>
                <wp:effectExtent l="1504950" t="0" r="10795" b="133350"/>
                <wp:wrapNone/>
                <wp:docPr id="1052" name="Скругленная прямоугольная вынос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904" cy="381000"/>
                        </a:xfrm>
                        <a:prstGeom prst="wedgeRoundRectCallout">
                          <a:avLst>
                            <a:gd name="adj1" fmla="val -195452"/>
                            <a:gd name="adj2" fmla="val 752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8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65A369" w14:textId="77777777" w:rsidR="00605810" w:rsidRDefault="00605810" w:rsidP="00326167">
                            <w:pPr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 Номер СК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69F35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19" o:spid="_x0000_s1026" type="#_x0000_t62" style="position:absolute;left:0;text-align:left;margin-left:359.2pt;margin-top:2.35pt;width:80.15pt;height:30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" adj="-31418,27064" strokecolor="maroon">
                <v:path arrowok="t"/>
                <v:textbox>
                  <w:txbxContent>
                    <w:p w14:paraId="5E65A369" w14:textId="77777777" w:rsidR="00605810" w:rsidRDefault="00605810" w:rsidP="00326167">
                      <w:pPr>
                        <w:rPr>
                          <w:rFonts w:ascii="Arial" w:hAnsi="Arial" w:cs="Arial"/>
                          <w:b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80"/>
                          <w:sz w:val="18"/>
                          <w:szCs w:val="18"/>
                        </w:rPr>
                        <w:t xml:space="preserve"> Номер СК</w:t>
                      </w:r>
                    </w:p>
                  </w:txbxContent>
                </v:textbox>
              </v:shape>
            </w:pict>
          </mc:Fallback>
        </mc:AlternateContent>
      </w:r>
    </w:p>
    <w:p w14:paraId="2A5D6EA0" w14:textId="77777777" w:rsidR="00326167" w:rsidRDefault="00326167" w:rsidP="00326167">
      <w:pPr>
        <w:tabs>
          <w:tab w:val="left" w:pos="75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343D8B9" wp14:editId="1CDE0F78">
                <wp:simplePos x="0" y="0"/>
                <wp:positionH relativeFrom="column">
                  <wp:posOffset>2457270</wp:posOffset>
                </wp:positionH>
                <wp:positionV relativeFrom="paragraph">
                  <wp:posOffset>210316</wp:posOffset>
                </wp:positionV>
                <wp:extent cx="1164566" cy="138022"/>
                <wp:effectExtent l="0" t="0" r="17145" b="14605"/>
                <wp:wrapNone/>
                <wp:docPr id="1054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4566" cy="1380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0" h="352">
                              <a:moveTo>
                                <a:pt x="0" y="345"/>
                              </a:moveTo>
                              <a:cubicBezTo>
                                <a:pt x="14" y="323"/>
                                <a:pt x="7" y="242"/>
                                <a:pt x="82" y="210"/>
                              </a:cubicBezTo>
                              <a:cubicBezTo>
                                <a:pt x="157" y="178"/>
                                <a:pt x="374" y="185"/>
                                <a:pt x="450" y="150"/>
                              </a:cubicBezTo>
                              <a:cubicBezTo>
                                <a:pt x="495" y="143"/>
                                <a:pt x="517" y="105"/>
                                <a:pt x="540" y="0"/>
                              </a:cubicBezTo>
                              <a:cubicBezTo>
                                <a:pt x="555" y="105"/>
                                <a:pt x="577" y="127"/>
                                <a:pt x="622" y="157"/>
                              </a:cubicBezTo>
                              <a:cubicBezTo>
                                <a:pt x="703" y="193"/>
                                <a:pt x="946" y="185"/>
                                <a:pt x="1027" y="217"/>
                              </a:cubicBezTo>
                              <a:cubicBezTo>
                                <a:pt x="1108" y="249"/>
                                <a:pt x="1096" y="330"/>
                                <a:pt x="1110" y="352"/>
                              </a:cubicBezTo>
                            </a:path>
                          </a:pathLst>
                        </a:custGeom>
                        <a:ln w="12700" cap="flat" cmpd="sng">
                          <a:solidFill>
                            <a:srgbClr val="8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B247CA2" id="Полилиния 22" o:spid="_x0000_s1026" style="position:absolute;margin-left:193.5pt;margin-top:16.55pt;width:91.7pt;height:10.8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" path="m,345c14,323,7,242,82,210v75,-32,292,-25,368,-60c495,143,517,105,540,v15,105,37,127,82,157c703,193,946,185,1027,217v81,32,69,113,83,135e" filled="f" strokecolor="maroon" strokeweight="1pt">
                <v:stroke dashstyle="1 1"/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0E043568" wp14:editId="52817CD8">
                <wp:simplePos x="0" y="0"/>
                <wp:positionH relativeFrom="column">
                  <wp:posOffset>4535661</wp:posOffset>
                </wp:positionH>
                <wp:positionV relativeFrom="paragraph">
                  <wp:posOffset>124268</wp:posOffset>
                </wp:positionV>
                <wp:extent cx="1040764" cy="310515"/>
                <wp:effectExtent l="628650" t="0" r="26035" b="13334"/>
                <wp:wrapNone/>
                <wp:docPr id="1055" name="Скругленная прямоугольная выноск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4" cy="310515"/>
                        </a:xfrm>
                        <a:prstGeom prst="wedgeRoundRectCallout">
                          <a:avLst>
                            <a:gd name="adj1" fmla="val -105287"/>
                            <a:gd name="adj2" fmla="val -2775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8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A2F38B" w14:textId="77777777" w:rsidR="00605810" w:rsidRDefault="00605810" w:rsidP="003261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 Серия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  <w:t xml:space="preserve"> СК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043568" id="Скругленная прямоугольная выноска 23" o:spid="_x0000_s1027" type="#_x0000_t62" style="position:absolute;left:0;text-align:left;margin-left:357.15pt;margin-top:9.8pt;width:81.95pt;height:24.45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" adj="-11942,4804" strokecolor="maroon">
                <v:path arrowok="t"/>
                <v:textbox>
                  <w:txbxContent>
                    <w:p w14:paraId="76A2F38B" w14:textId="77777777" w:rsidR="00605810" w:rsidRDefault="00605810" w:rsidP="00326167">
                      <w:pPr>
                        <w:spacing w:after="0" w:line="240" w:lineRule="auto"/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80"/>
                          <w:sz w:val="18"/>
                          <w:szCs w:val="18"/>
                        </w:rPr>
                        <w:t xml:space="preserve"> Серия</w:t>
                      </w: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 xml:space="preserve"> СК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C9F4ECC" wp14:editId="169ECA45">
                <wp:simplePos x="0" y="0"/>
                <wp:positionH relativeFrom="column">
                  <wp:posOffset>3621261</wp:posOffset>
                </wp:positionH>
                <wp:positionV relativeFrom="paragraph">
                  <wp:posOffset>158774</wp:posOffset>
                </wp:positionV>
                <wp:extent cx="491706" cy="175739"/>
                <wp:effectExtent l="0" t="0" r="22860" b="15240"/>
                <wp:wrapNone/>
                <wp:docPr id="1056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706" cy="1757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0" h="352">
                              <a:moveTo>
                                <a:pt x="0" y="345"/>
                              </a:moveTo>
                              <a:cubicBezTo>
                                <a:pt x="14" y="323"/>
                                <a:pt x="7" y="242"/>
                                <a:pt x="82" y="210"/>
                              </a:cubicBezTo>
                              <a:cubicBezTo>
                                <a:pt x="157" y="178"/>
                                <a:pt x="374" y="185"/>
                                <a:pt x="450" y="150"/>
                              </a:cubicBezTo>
                              <a:cubicBezTo>
                                <a:pt x="495" y="143"/>
                                <a:pt x="517" y="105"/>
                                <a:pt x="540" y="0"/>
                              </a:cubicBezTo>
                              <a:cubicBezTo>
                                <a:pt x="555" y="105"/>
                                <a:pt x="577" y="127"/>
                                <a:pt x="622" y="157"/>
                              </a:cubicBezTo>
                              <a:cubicBezTo>
                                <a:pt x="703" y="193"/>
                                <a:pt x="946" y="185"/>
                                <a:pt x="1027" y="217"/>
                              </a:cubicBezTo>
                              <a:cubicBezTo>
                                <a:pt x="1108" y="249"/>
                                <a:pt x="1096" y="330"/>
                                <a:pt x="1110" y="352"/>
                              </a:cubicBezTo>
                            </a:path>
                          </a:pathLst>
                        </a:custGeom>
                        <a:ln w="12700" cap="flat" cmpd="sng">
                          <a:solidFill>
                            <a:srgbClr val="8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AAAC9D" id="Полилиния 24" o:spid="_x0000_s1026" style="position:absolute;margin-left:285.15pt;margin-top:12.5pt;width:38.7pt;height:13.8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" path="m,345c14,323,7,242,82,210v75,-32,292,-25,368,-60c495,143,517,105,540,v15,105,37,127,82,157c703,193,946,185,1027,217v81,32,69,113,83,135e" filled="f" strokecolor="maroon" strokeweight="1pt">
                <v:stroke dashstyle="1 1"/>
                <v:path arrowok="t"/>
              </v:shape>
            </w:pict>
          </mc:Fallback>
        </mc:AlternateContent>
      </w:r>
    </w:p>
    <w:p w14:paraId="5D69C47E" w14:textId="77777777" w:rsidR="00326167" w:rsidRDefault="00326167" w:rsidP="00326167">
      <w:pPr>
        <w:tabs>
          <w:tab w:val="left" w:pos="75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403D8" w14:textId="77777777" w:rsidR="00326167" w:rsidRDefault="00326167" w:rsidP="00326167">
      <w:pPr>
        <w:tabs>
          <w:tab w:val="left" w:pos="75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3448CA" w14:textId="77777777" w:rsidR="00326167" w:rsidRDefault="00326167" w:rsidP="00326167">
      <w:pPr>
        <w:tabs>
          <w:tab w:val="left" w:pos="75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4C26A98" wp14:editId="11802589">
                <wp:simplePos x="0" y="0"/>
                <wp:positionH relativeFrom="column">
                  <wp:posOffset>-489585</wp:posOffset>
                </wp:positionH>
                <wp:positionV relativeFrom="paragraph">
                  <wp:posOffset>365125</wp:posOffset>
                </wp:positionV>
                <wp:extent cx="1502410" cy="603250"/>
                <wp:effectExtent l="0" t="838200" r="1393190" b="25400"/>
                <wp:wrapNone/>
                <wp:docPr id="1059" name="Скругленная прямоугольная выноск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2410" cy="603250"/>
                        </a:xfrm>
                        <a:prstGeom prst="wedgeRoundRectCallout">
                          <a:avLst>
                            <a:gd name="adj1" fmla="val 138641"/>
                            <a:gd name="adj2" fmla="val -1804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8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CE78F3" w14:textId="77777777" w:rsidR="00605810" w:rsidRDefault="00605810" w:rsidP="00326167">
                            <w:pPr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  <w:szCs w:val="18"/>
                              </w:rPr>
                              <w:t>Штриховой код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  <w:t xml:space="preserve"> в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  <w:lang w:val="en-US"/>
                              </w:rPr>
                              <w:t>Code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  <w:t>128, содержащий номер и серию СК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4C26A98" id="Скругленная прямоугольная выноска 27" o:spid="_x0000_s1028" type="#_x0000_t62" style="position:absolute;left:0;text-align:left;margin-left:-38.55pt;margin-top:28.75pt;width:118.3pt;height:47.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" adj="40746,-28175" strokecolor="maroon">
                <v:path arrowok="t"/>
                <v:textbox>
                  <w:txbxContent>
                    <w:p w14:paraId="3BCE78F3" w14:textId="77777777" w:rsidR="00605810" w:rsidRDefault="00605810" w:rsidP="00326167">
                      <w:pP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80"/>
                          <w:sz w:val="18"/>
                          <w:szCs w:val="18"/>
                        </w:rPr>
                        <w:t>Штриховой код</w:t>
                      </w: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 xml:space="preserve"> в </w:t>
                      </w: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lang w:val="en-US"/>
                        </w:rPr>
                        <w:t>Code</w:t>
                      </w: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>128, содержащий номер и серию СК</w:t>
                      </w:r>
                    </w:p>
                  </w:txbxContent>
                </v:textbox>
              </v:shape>
            </w:pict>
          </mc:Fallback>
        </mc:AlternateContent>
      </w:r>
    </w:p>
    <w:p w14:paraId="68D9469F" w14:textId="30266696" w:rsidR="00326167" w:rsidRDefault="00326167" w:rsidP="0032616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16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4F44F9BC" wp14:editId="01AC9DDC">
                <wp:simplePos x="0" y="0"/>
                <wp:positionH relativeFrom="column">
                  <wp:posOffset>3282315</wp:posOffset>
                </wp:positionH>
                <wp:positionV relativeFrom="paragraph">
                  <wp:posOffset>122555</wp:posOffset>
                </wp:positionV>
                <wp:extent cx="1257300" cy="395605"/>
                <wp:effectExtent l="0" t="1028700" r="19050" b="23495"/>
                <wp:wrapNone/>
                <wp:docPr id="6" name="Скругленная прямоугольная выноск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395605"/>
                        </a:xfrm>
                        <a:prstGeom prst="wedgeRoundRectCallout">
                          <a:avLst>
                            <a:gd name="adj1" fmla="val 7135"/>
                            <a:gd name="adj2" fmla="val -2950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8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3BAD358" w14:textId="77777777" w:rsidR="00605810" w:rsidRDefault="00605810" w:rsidP="00326167">
                            <w:pPr>
                              <w:jc w:val="center"/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  <w:szCs w:val="18"/>
                              </w:rPr>
                              <w:t>Порядковый номер карты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F44F9B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5" o:spid="_x0000_s1029" type="#_x0000_t62" style="position:absolute;left:0;text-align:left;margin-left:258.45pt;margin-top:9.65pt;width:99pt;height:31.15pt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" adj="12341,-52927" strokecolor="maroon">
                <v:path arrowok="t"/>
                <v:textbox>
                  <w:txbxContent>
                    <w:p w14:paraId="73BAD358" w14:textId="77777777" w:rsidR="00605810" w:rsidRDefault="00605810" w:rsidP="00326167">
                      <w:pPr>
                        <w:jc w:val="center"/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80"/>
                          <w:sz w:val="18"/>
                          <w:szCs w:val="18"/>
                        </w:rPr>
                        <w:t>Порядковый номер карты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FA8E195" wp14:editId="0CE30A37">
                <wp:simplePos x="0" y="0"/>
                <wp:positionH relativeFrom="column">
                  <wp:posOffset>1634490</wp:posOffset>
                </wp:positionH>
                <wp:positionV relativeFrom="paragraph">
                  <wp:posOffset>122555</wp:posOffset>
                </wp:positionV>
                <wp:extent cx="1257300" cy="395605"/>
                <wp:effectExtent l="0" t="1009650" r="781050" b="23495"/>
                <wp:wrapNone/>
                <wp:docPr id="1057" name="Скругленная прямоугольная выноск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395605"/>
                        </a:xfrm>
                        <a:prstGeom prst="wedgeRoundRectCallout">
                          <a:avLst>
                            <a:gd name="adj1" fmla="val 107134"/>
                            <a:gd name="adj2" fmla="val -2926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8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08D488" w14:textId="77777777" w:rsidR="00605810" w:rsidRDefault="00605810" w:rsidP="00326167">
                            <w:pPr>
                              <w:jc w:val="center"/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  <w:szCs w:val="18"/>
                              </w:rPr>
                              <w:t>Дата окончания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  <w:t xml:space="preserve"> действия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A8E195" id="_x0000_s1031" type="#_x0000_t62" style="position:absolute;left:0;text-align:left;margin-left:128.7pt;margin-top:9.65pt;width:99pt;height:31.15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" adj="33941,-52407" strokecolor="maroon">
                <v:path arrowok="t"/>
                <v:textbox>
                  <w:txbxContent>
                    <w:p w14:paraId="0B08D488" w14:textId="77777777" w:rsidR="00605810" w:rsidRDefault="00605810" w:rsidP="00326167">
                      <w:pPr>
                        <w:jc w:val="center"/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80"/>
                          <w:sz w:val="18"/>
                          <w:szCs w:val="18"/>
                        </w:rPr>
                        <w:t>Дата окончания</w:t>
                      </w: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 xml:space="preserve"> действия</w:t>
                      </w:r>
                    </w:p>
                  </w:txbxContent>
                </v:textbox>
              </v:shape>
            </w:pict>
          </mc:Fallback>
        </mc:AlternateContent>
      </w:r>
    </w:p>
    <w:p w14:paraId="72772869" w14:textId="4C3A4376" w:rsidR="00A86F4A" w:rsidRDefault="00B24250" w:rsidP="005C3C66">
      <w:pPr>
        <w:pStyle w:val="a9"/>
        <w:ind w:firstLine="567"/>
        <w:jc w:val="both"/>
        <w:rPr>
          <w:sz w:val="28"/>
          <w:szCs w:val="28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C2CA3DA" wp14:editId="71F4179A">
                <wp:simplePos x="0" y="0"/>
                <wp:positionH relativeFrom="margin">
                  <wp:posOffset>4925249</wp:posOffset>
                </wp:positionH>
                <wp:positionV relativeFrom="paragraph">
                  <wp:posOffset>160226</wp:posOffset>
                </wp:positionV>
                <wp:extent cx="988060" cy="580390"/>
                <wp:effectExtent l="819150" t="1390650" r="21590" b="10160"/>
                <wp:wrapNone/>
                <wp:docPr id="1058" name="Скругленная прямоугольная выноск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8060" cy="580390"/>
                        </a:xfrm>
                        <a:prstGeom prst="wedgeRoundRectCallout">
                          <a:avLst>
                            <a:gd name="adj1" fmla="val -127441"/>
                            <a:gd name="adj2" fmla="val -28560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8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B27FE1" w14:textId="77777777" w:rsidR="00605810" w:rsidRDefault="00605810" w:rsidP="00326167">
                            <w:pPr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  <w:szCs w:val="18"/>
                              </w:rPr>
                              <w:t>Код региона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  <w:t>, выдавшего СК</w:t>
                            </w:r>
                          </w:p>
                          <w:p w14:paraId="3EE09A5A" w14:textId="77777777" w:rsidR="00605810" w:rsidRDefault="00605810" w:rsidP="00326167">
                            <w:pPr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2CA3DA" id="Скругленная прямоугольная выноска 26" o:spid="_x0000_s1031" type="#_x0000_t62" style="position:absolute;left:0;text-align:left;margin-left:387.8pt;margin-top:12.6pt;width:77.8pt;height:45.7pt;z-index:2516725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" adj="-16727,-50890" strokecolor="maroon">
                <v:path arrowok="t"/>
                <v:textbox>
                  <w:txbxContent>
                    <w:p w14:paraId="34B27FE1" w14:textId="77777777" w:rsidR="00605810" w:rsidRDefault="00605810" w:rsidP="00326167">
                      <w:pP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80"/>
                          <w:sz w:val="18"/>
                          <w:szCs w:val="18"/>
                        </w:rPr>
                        <w:t>Код региона</w:t>
                      </w: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>, выдавшего СК</w:t>
                      </w:r>
                    </w:p>
                    <w:p w14:paraId="3EE09A5A" w14:textId="77777777" w:rsidR="00605810" w:rsidRDefault="00605810" w:rsidP="00326167">
                      <w:pP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563E80" w14:textId="77777777" w:rsidR="00A86F4A" w:rsidRDefault="00A86F4A" w:rsidP="005C3C66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67A8A62A" w14:textId="77777777" w:rsidR="00326167" w:rsidRDefault="00326167" w:rsidP="005C3C66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4BFB8827" w14:textId="77777777" w:rsidR="00326167" w:rsidRDefault="00326167" w:rsidP="005C3C66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0BA3136B" w14:textId="77777777" w:rsidR="00326167" w:rsidRDefault="00326167" w:rsidP="005C3C66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0A2C9BC8" w14:textId="77777777" w:rsidR="009064AE" w:rsidRDefault="009064AE" w:rsidP="005C3C66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6C610C10" w14:textId="77777777" w:rsidR="009064AE" w:rsidRDefault="009064AE" w:rsidP="005C3C66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1FA7D4B4" w14:textId="298D219C" w:rsidR="00BC326F" w:rsidRDefault="00BC326F" w:rsidP="005C3C66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264F36FD" w14:textId="1FCF9627" w:rsidR="00BC326F" w:rsidRDefault="00BC326F" w:rsidP="005C3C66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79C01FE5" w14:textId="1B082011" w:rsidR="00BC326F" w:rsidRDefault="00BC326F" w:rsidP="005C3C66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21C2F0D0" w14:textId="3262D594" w:rsidR="00BC326F" w:rsidRDefault="00BC326F" w:rsidP="005C3C66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14A86EAD" w14:textId="30BEDB9E" w:rsidR="00BC326F" w:rsidRDefault="00BC326F" w:rsidP="005C3C66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24FC1531" w14:textId="02F512F0" w:rsidR="00BC326F" w:rsidRDefault="00BC326F" w:rsidP="005C3C66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723AEDD0" w14:textId="77777777" w:rsidR="00002009" w:rsidRPr="00002009" w:rsidRDefault="00002009" w:rsidP="00002009">
      <w:pPr>
        <w:pStyle w:val="a9"/>
        <w:ind w:firstLine="567"/>
        <w:jc w:val="right"/>
        <w:outlineLvl w:val="0"/>
        <w:rPr>
          <w:b/>
          <w:sz w:val="28"/>
          <w:szCs w:val="28"/>
        </w:rPr>
      </w:pPr>
      <w:bookmarkStart w:id="148" w:name="_Toc69984189"/>
      <w:bookmarkStart w:id="149" w:name="_Toc69828483"/>
      <w:r w:rsidRPr="00002009">
        <w:rPr>
          <w:rFonts w:eastAsia="Times New Roman"/>
          <w:b/>
          <w:spacing w:val="-3"/>
          <w:sz w:val="28"/>
          <w:szCs w:val="28"/>
        </w:rPr>
        <w:lastRenderedPageBreak/>
        <w:t>ПРИЛОЖЕНИЕ</w:t>
      </w:r>
      <w:r w:rsidRPr="00002009">
        <w:rPr>
          <w:b/>
          <w:sz w:val="28"/>
          <w:szCs w:val="28"/>
        </w:rPr>
        <w:t xml:space="preserve"> </w:t>
      </w:r>
      <w:r w:rsidR="00D85407" w:rsidRPr="00002009">
        <w:rPr>
          <w:b/>
          <w:sz w:val="28"/>
          <w:szCs w:val="28"/>
        </w:rPr>
        <w:t>7</w:t>
      </w:r>
      <w:bookmarkEnd w:id="148"/>
    </w:p>
    <w:p w14:paraId="59C2431D" w14:textId="77777777" w:rsidR="00E87234" w:rsidRPr="00002009" w:rsidRDefault="00E87234" w:rsidP="00C649F4">
      <w:pPr>
        <w:pStyle w:val="a9"/>
        <w:ind w:firstLine="567"/>
        <w:jc w:val="both"/>
        <w:outlineLvl w:val="0"/>
        <w:rPr>
          <w:rFonts w:eastAsia="Times New Roman"/>
          <w:b/>
          <w:color w:val="000000"/>
          <w:sz w:val="28"/>
          <w:szCs w:val="28"/>
        </w:rPr>
      </w:pPr>
      <w:bookmarkStart w:id="150" w:name="_Toc69984190"/>
      <w:r w:rsidRPr="00002009">
        <w:rPr>
          <w:b/>
          <w:sz w:val="28"/>
          <w:szCs w:val="28"/>
        </w:rPr>
        <w:t>Список возможных ошибок</w:t>
      </w:r>
      <w:bookmarkEnd w:id="149"/>
      <w:r w:rsidRPr="00002009">
        <w:rPr>
          <w:b/>
          <w:sz w:val="28"/>
          <w:szCs w:val="28"/>
        </w:rPr>
        <w:t xml:space="preserve"> </w:t>
      </w:r>
      <w:r w:rsidR="00326167" w:rsidRPr="00002009">
        <w:rPr>
          <w:b/>
          <w:sz w:val="28"/>
          <w:szCs w:val="28"/>
        </w:rPr>
        <w:t>со стороны Уполномоченного Банка</w:t>
      </w:r>
      <w:bookmarkEnd w:id="150"/>
      <w:r w:rsidRPr="00002009">
        <w:rPr>
          <w:rFonts w:eastAsia="Times New Roman"/>
          <w:b/>
          <w:color w:val="000000"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ED7B73" w14:paraId="5FF538DB" w14:textId="77777777" w:rsidTr="009064AE">
        <w:trPr>
          <w:trHeight w:val="255"/>
        </w:trPr>
        <w:tc>
          <w:tcPr>
            <w:tcW w:w="1696" w:type="dxa"/>
          </w:tcPr>
          <w:p w14:paraId="0C95A7CC" w14:textId="77777777" w:rsidR="00ED7B73" w:rsidRDefault="00ED7B73" w:rsidP="00C83998">
            <w:pPr>
              <w:pStyle w:val="a9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Код ошибки</w:t>
            </w:r>
          </w:p>
        </w:tc>
        <w:tc>
          <w:tcPr>
            <w:tcW w:w="7649" w:type="dxa"/>
          </w:tcPr>
          <w:p w14:paraId="6453050A" w14:textId="77777777" w:rsidR="00ED7B73" w:rsidRDefault="00ED7B73" w:rsidP="00C83998">
            <w:pPr>
              <w:pStyle w:val="a9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Расшифровка ошибки</w:t>
            </w:r>
          </w:p>
        </w:tc>
      </w:tr>
      <w:tr w:rsidR="00ED7B73" w14:paraId="661CBEE4" w14:textId="77777777" w:rsidTr="009064AE">
        <w:trPr>
          <w:trHeight w:val="390"/>
        </w:trPr>
        <w:tc>
          <w:tcPr>
            <w:tcW w:w="1696" w:type="dxa"/>
          </w:tcPr>
          <w:p w14:paraId="5D931CCC" w14:textId="77777777" w:rsidR="00ED7B73" w:rsidRDefault="00ED7B73" w:rsidP="00C83998">
            <w:pPr>
              <w:pStyle w:val="a9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01</w:t>
            </w:r>
          </w:p>
        </w:tc>
        <w:tc>
          <w:tcPr>
            <w:tcW w:w="7649" w:type="dxa"/>
          </w:tcPr>
          <w:p w14:paraId="6FC4A5E2" w14:textId="77777777" w:rsidR="00ED7B73" w:rsidRPr="00E87234" w:rsidRDefault="00ED7B73" w:rsidP="00C83998">
            <w:pPr>
              <w:pStyle w:val="a9"/>
              <w:rPr>
                <w:rFonts w:eastAsia="Times New Roman"/>
                <w:color w:val="000000"/>
                <w:sz w:val="28"/>
                <w:szCs w:val="28"/>
              </w:rPr>
            </w:pPr>
            <w:r w:rsidRPr="00E87234">
              <w:rPr>
                <w:rFonts w:eastAsia="Times New Roman"/>
                <w:color w:val="000000"/>
                <w:sz w:val="28"/>
                <w:szCs w:val="28"/>
              </w:rPr>
              <w:t>У владельца карты ЕЦС отсутствует льгота у данного Акцептанта</w:t>
            </w:r>
          </w:p>
        </w:tc>
      </w:tr>
      <w:tr w:rsidR="00ED7B73" w14:paraId="09B39BDF" w14:textId="77777777" w:rsidTr="009064AE">
        <w:tc>
          <w:tcPr>
            <w:tcW w:w="1696" w:type="dxa"/>
          </w:tcPr>
          <w:p w14:paraId="77D43154" w14:textId="77777777" w:rsidR="00ED7B73" w:rsidRDefault="00ED7B73" w:rsidP="00C83998">
            <w:pPr>
              <w:pStyle w:val="a9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02</w:t>
            </w:r>
          </w:p>
        </w:tc>
        <w:tc>
          <w:tcPr>
            <w:tcW w:w="7649" w:type="dxa"/>
          </w:tcPr>
          <w:p w14:paraId="22755110" w14:textId="77777777" w:rsidR="00ED7B73" w:rsidRDefault="00ED7B73" w:rsidP="00C83998">
            <w:pPr>
              <w:pStyle w:val="a9"/>
              <w:rPr>
                <w:rFonts w:eastAsia="SimSun"/>
                <w:sz w:val="28"/>
                <w:szCs w:val="28"/>
              </w:rPr>
            </w:pPr>
            <w:r w:rsidRPr="00E87234">
              <w:rPr>
                <w:rFonts w:eastAsia="Times New Roman"/>
                <w:color w:val="000000"/>
                <w:sz w:val="28"/>
                <w:szCs w:val="28"/>
              </w:rPr>
              <w:t>Ошибка ввода кода держателя КЖЯ - клиент не найден</w:t>
            </w:r>
          </w:p>
        </w:tc>
      </w:tr>
      <w:tr w:rsidR="00ED7B73" w14:paraId="2470E572" w14:textId="77777777" w:rsidTr="009064AE">
        <w:tc>
          <w:tcPr>
            <w:tcW w:w="1696" w:type="dxa"/>
          </w:tcPr>
          <w:p w14:paraId="4A6F714F" w14:textId="77777777" w:rsidR="00ED7B73" w:rsidRDefault="00ED7B73" w:rsidP="00C83998">
            <w:pPr>
              <w:pStyle w:val="a9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03</w:t>
            </w:r>
          </w:p>
        </w:tc>
        <w:tc>
          <w:tcPr>
            <w:tcW w:w="7649" w:type="dxa"/>
          </w:tcPr>
          <w:p w14:paraId="305ABF7D" w14:textId="77777777" w:rsidR="00ED7B73" w:rsidRDefault="00C83998" w:rsidP="00C83998">
            <w:pPr>
              <w:pStyle w:val="a9"/>
              <w:rPr>
                <w:rFonts w:eastAsia="SimSu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</w:t>
            </w:r>
            <w:r w:rsidR="00ED7B73">
              <w:rPr>
                <w:rFonts w:eastAsia="Times New Roman"/>
                <w:color w:val="000000"/>
                <w:sz w:val="28"/>
                <w:szCs w:val="28"/>
              </w:rPr>
              <w:t>арезервированы для будущего использования</w:t>
            </w:r>
          </w:p>
        </w:tc>
      </w:tr>
      <w:tr w:rsidR="00ED7B73" w14:paraId="2F4171F5" w14:textId="77777777" w:rsidTr="009064AE">
        <w:tc>
          <w:tcPr>
            <w:tcW w:w="1696" w:type="dxa"/>
          </w:tcPr>
          <w:p w14:paraId="1A1F0163" w14:textId="77777777" w:rsidR="00ED7B73" w:rsidRDefault="00ED7B73" w:rsidP="00C83998">
            <w:pPr>
              <w:pStyle w:val="a9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04</w:t>
            </w:r>
          </w:p>
        </w:tc>
        <w:tc>
          <w:tcPr>
            <w:tcW w:w="7649" w:type="dxa"/>
          </w:tcPr>
          <w:p w14:paraId="3284E492" w14:textId="77777777" w:rsidR="00ED7B73" w:rsidRDefault="00C83998" w:rsidP="00C83998">
            <w:pPr>
              <w:pStyle w:val="a9"/>
              <w:rPr>
                <w:rFonts w:eastAsia="SimSu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</w:t>
            </w:r>
            <w:r w:rsidR="00ED7B73">
              <w:rPr>
                <w:rFonts w:eastAsia="Times New Roman"/>
                <w:color w:val="000000"/>
                <w:sz w:val="28"/>
                <w:szCs w:val="28"/>
              </w:rPr>
              <w:t>арезервированы для будущего использования</w:t>
            </w:r>
          </w:p>
        </w:tc>
      </w:tr>
      <w:tr w:rsidR="00ED7B73" w14:paraId="5076DFCD" w14:textId="77777777" w:rsidTr="009064AE">
        <w:tc>
          <w:tcPr>
            <w:tcW w:w="1696" w:type="dxa"/>
          </w:tcPr>
          <w:p w14:paraId="7CBD9154" w14:textId="77777777" w:rsidR="00ED7B73" w:rsidRDefault="00ED7B73" w:rsidP="00C83998">
            <w:pPr>
              <w:pStyle w:val="a9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05</w:t>
            </w:r>
          </w:p>
        </w:tc>
        <w:tc>
          <w:tcPr>
            <w:tcW w:w="7649" w:type="dxa"/>
          </w:tcPr>
          <w:p w14:paraId="0F7D2EBE" w14:textId="77777777" w:rsidR="00ED7B73" w:rsidRDefault="00ED7B73" w:rsidP="00C83998">
            <w:pPr>
              <w:pStyle w:val="a9"/>
              <w:rPr>
                <w:rFonts w:eastAsia="SimSun"/>
                <w:sz w:val="28"/>
                <w:szCs w:val="28"/>
              </w:rPr>
            </w:pPr>
            <w:r w:rsidRPr="00E87234">
              <w:rPr>
                <w:rFonts w:eastAsia="Times New Roman"/>
                <w:color w:val="000000"/>
                <w:sz w:val="28"/>
                <w:szCs w:val="28"/>
              </w:rPr>
              <w:t>Карта ЕЦС имеет неактивный статус</w:t>
            </w:r>
          </w:p>
        </w:tc>
      </w:tr>
      <w:tr w:rsidR="00ED7B73" w14:paraId="023860E1" w14:textId="77777777" w:rsidTr="009064AE">
        <w:tc>
          <w:tcPr>
            <w:tcW w:w="1696" w:type="dxa"/>
          </w:tcPr>
          <w:p w14:paraId="7B749ED3" w14:textId="77777777" w:rsidR="00ED7B73" w:rsidRDefault="00ED7B73" w:rsidP="00C83998">
            <w:pPr>
              <w:pStyle w:val="a9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06</w:t>
            </w:r>
          </w:p>
        </w:tc>
        <w:tc>
          <w:tcPr>
            <w:tcW w:w="7649" w:type="dxa"/>
          </w:tcPr>
          <w:p w14:paraId="43FDFF4F" w14:textId="77777777" w:rsidR="00ED7B73" w:rsidRDefault="00ED7B73" w:rsidP="00C83998">
            <w:pPr>
              <w:pStyle w:val="a9"/>
              <w:rPr>
                <w:rFonts w:eastAsia="SimSun"/>
                <w:sz w:val="28"/>
                <w:szCs w:val="28"/>
              </w:rPr>
            </w:pPr>
            <w:r w:rsidRPr="00E87234">
              <w:rPr>
                <w:rFonts w:eastAsia="Times New Roman"/>
                <w:color w:val="000000"/>
                <w:sz w:val="28"/>
                <w:szCs w:val="28"/>
              </w:rPr>
              <w:t>Отсутствует связь с процессинговым центром</w:t>
            </w:r>
          </w:p>
        </w:tc>
      </w:tr>
      <w:tr w:rsidR="00ED7B73" w14:paraId="00588865" w14:textId="77777777" w:rsidTr="009064AE">
        <w:tc>
          <w:tcPr>
            <w:tcW w:w="1696" w:type="dxa"/>
          </w:tcPr>
          <w:p w14:paraId="47E94FC9" w14:textId="77777777" w:rsidR="00ED7B73" w:rsidRDefault="00ED7B73" w:rsidP="00C83998">
            <w:pPr>
              <w:pStyle w:val="a9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07</w:t>
            </w:r>
          </w:p>
        </w:tc>
        <w:tc>
          <w:tcPr>
            <w:tcW w:w="7649" w:type="dxa"/>
          </w:tcPr>
          <w:p w14:paraId="5CA6A6C4" w14:textId="77777777" w:rsidR="00ED7B73" w:rsidRDefault="00ED7B73" w:rsidP="00C83998">
            <w:pPr>
              <w:pStyle w:val="a9"/>
              <w:rPr>
                <w:rFonts w:eastAsia="SimSun"/>
                <w:sz w:val="28"/>
                <w:szCs w:val="28"/>
              </w:rPr>
            </w:pPr>
            <w:r w:rsidRPr="00E87234">
              <w:rPr>
                <w:rFonts w:eastAsia="Times New Roman"/>
                <w:color w:val="000000"/>
                <w:sz w:val="28"/>
                <w:szCs w:val="28"/>
              </w:rPr>
              <w:t>ID участника отсутствует в системе</w:t>
            </w:r>
          </w:p>
        </w:tc>
      </w:tr>
      <w:tr w:rsidR="00ED7B73" w14:paraId="0ED728DB" w14:textId="77777777" w:rsidTr="009064AE">
        <w:tc>
          <w:tcPr>
            <w:tcW w:w="1696" w:type="dxa"/>
          </w:tcPr>
          <w:p w14:paraId="5F754057" w14:textId="77777777" w:rsidR="00ED7B73" w:rsidRDefault="00ED7B73" w:rsidP="00C83998">
            <w:pPr>
              <w:pStyle w:val="a9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08</w:t>
            </w:r>
          </w:p>
        </w:tc>
        <w:tc>
          <w:tcPr>
            <w:tcW w:w="7649" w:type="dxa"/>
          </w:tcPr>
          <w:p w14:paraId="3032258C" w14:textId="77777777" w:rsidR="00ED7B73" w:rsidRDefault="00ED7B73" w:rsidP="00C83998">
            <w:pPr>
              <w:pStyle w:val="a9"/>
              <w:rPr>
                <w:rFonts w:eastAsia="SimSun"/>
                <w:sz w:val="28"/>
                <w:szCs w:val="28"/>
              </w:rPr>
            </w:pPr>
            <w:r w:rsidRPr="00E87234">
              <w:rPr>
                <w:rFonts w:eastAsia="Times New Roman"/>
                <w:color w:val="000000"/>
                <w:sz w:val="28"/>
                <w:szCs w:val="28"/>
              </w:rPr>
              <w:t>Код типа услуги не найден</w:t>
            </w:r>
          </w:p>
        </w:tc>
      </w:tr>
    </w:tbl>
    <w:p w14:paraId="6F47077D" w14:textId="77777777" w:rsidR="00E702CB" w:rsidRDefault="00E702CB" w:rsidP="00BF37C1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12F72D84" w14:textId="77777777" w:rsidR="00E702CB" w:rsidRDefault="00E702CB" w:rsidP="00BF37C1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2F99D208" w14:textId="77777777" w:rsidR="009064AE" w:rsidRDefault="009064AE" w:rsidP="00BF37C1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3B1B55C6" w14:textId="77777777" w:rsidR="009064AE" w:rsidRDefault="009064AE" w:rsidP="00BF37C1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22B650BE" w14:textId="77777777" w:rsidR="009064AE" w:rsidRDefault="009064AE" w:rsidP="00BF37C1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47444B43" w14:textId="77777777" w:rsidR="009064AE" w:rsidRDefault="009064AE" w:rsidP="00BF37C1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220812B2" w14:textId="77777777" w:rsidR="009064AE" w:rsidRDefault="009064AE" w:rsidP="00BF37C1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2AC209D6" w14:textId="77777777" w:rsidR="009064AE" w:rsidRDefault="009064AE" w:rsidP="00BF37C1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7100220B" w14:textId="77777777" w:rsidR="009064AE" w:rsidRDefault="009064AE" w:rsidP="00BF37C1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2D26EEE4" w14:textId="77777777" w:rsidR="009064AE" w:rsidRDefault="009064AE" w:rsidP="00BF37C1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49A77413" w14:textId="77777777" w:rsidR="009064AE" w:rsidRDefault="009064AE" w:rsidP="00BF37C1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381CCF2D" w14:textId="77777777" w:rsidR="009064AE" w:rsidRDefault="009064AE" w:rsidP="00BF37C1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4444B5C2" w14:textId="77777777" w:rsidR="009064AE" w:rsidRDefault="009064AE" w:rsidP="00BF37C1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1AFDA719" w14:textId="77777777" w:rsidR="009064AE" w:rsidRDefault="009064AE" w:rsidP="00BF37C1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100038D6" w14:textId="77777777" w:rsidR="009064AE" w:rsidRDefault="009064AE" w:rsidP="00BF37C1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7391198B" w14:textId="77777777" w:rsidR="009064AE" w:rsidRDefault="009064AE" w:rsidP="00BF37C1">
      <w:pPr>
        <w:pStyle w:val="a9"/>
        <w:ind w:firstLine="567"/>
        <w:jc w:val="both"/>
        <w:rPr>
          <w:rFonts w:eastAsia="SimSun"/>
          <w:sz w:val="28"/>
          <w:szCs w:val="28"/>
        </w:rPr>
      </w:pPr>
    </w:p>
    <w:p w14:paraId="208DE55B" w14:textId="77777777" w:rsidR="00002009" w:rsidRPr="00002009" w:rsidRDefault="00002009" w:rsidP="00002009">
      <w:pPr>
        <w:pStyle w:val="a9"/>
        <w:ind w:firstLine="567"/>
        <w:jc w:val="right"/>
        <w:outlineLvl w:val="0"/>
        <w:rPr>
          <w:b/>
          <w:sz w:val="28"/>
          <w:szCs w:val="28"/>
        </w:rPr>
      </w:pPr>
      <w:bookmarkStart w:id="151" w:name="_Toc69984191"/>
      <w:bookmarkStart w:id="152" w:name="_Toc69828484"/>
      <w:r w:rsidRPr="00002009">
        <w:rPr>
          <w:rFonts w:eastAsia="Times New Roman"/>
          <w:b/>
          <w:spacing w:val="-3"/>
          <w:sz w:val="28"/>
          <w:szCs w:val="28"/>
        </w:rPr>
        <w:lastRenderedPageBreak/>
        <w:t>ПРИЛОЖЕНИЕ</w:t>
      </w:r>
      <w:r w:rsidRPr="00002009">
        <w:rPr>
          <w:b/>
          <w:sz w:val="28"/>
          <w:szCs w:val="28"/>
        </w:rPr>
        <w:t xml:space="preserve"> </w:t>
      </w:r>
      <w:r w:rsidR="00D85407" w:rsidRPr="00002009">
        <w:rPr>
          <w:b/>
          <w:sz w:val="28"/>
          <w:szCs w:val="28"/>
        </w:rPr>
        <w:t>8</w:t>
      </w:r>
      <w:bookmarkEnd w:id="151"/>
    </w:p>
    <w:p w14:paraId="7EA49146" w14:textId="77777777" w:rsidR="005C3C66" w:rsidRPr="00002009" w:rsidRDefault="005C3C66" w:rsidP="00002009">
      <w:pPr>
        <w:pStyle w:val="a9"/>
        <w:ind w:firstLine="567"/>
        <w:jc w:val="center"/>
        <w:outlineLvl w:val="0"/>
        <w:rPr>
          <w:b/>
          <w:sz w:val="28"/>
          <w:szCs w:val="28"/>
        </w:rPr>
      </w:pPr>
      <w:bookmarkStart w:id="153" w:name="_Toc69984192"/>
      <w:r w:rsidRPr="00002009">
        <w:rPr>
          <w:b/>
          <w:sz w:val="28"/>
          <w:szCs w:val="28"/>
        </w:rPr>
        <w:t xml:space="preserve">Размещение вводимых </w:t>
      </w:r>
      <w:r w:rsidR="00A86F4A" w:rsidRPr="00002009">
        <w:rPr>
          <w:b/>
          <w:sz w:val="28"/>
          <w:szCs w:val="28"/>
        </w:rPr>
        <w:t xml:space="preserve">атрибутов </w:t>
      </w:r>
      <w:r w:rsidRPr="00002009">
        <w:rPr>
          <w:b/>
          <w:sz w:val="28"/>
          <w:szCs w:val="28"/>
        </w:rPr>
        <w:t>на карте ЕЦС</w:t>
      </w:r>
      <w:bookmarkEnd w:id="152"/>
      <w:bookmarkEnd w:id="153"/>
    </w:p>
    <w:p w14:paraId="0A6613A2" w14:textId="77777777" w:rsidR="00C83998" w:rsidRDefault="00C83998" w:rsidP="00C83998">
      <w:pPr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14:paraId="090BE23B" w14:textId="77777777" w:rsidR="00C83998" w:rsidRDefault="00C83998" w:rsidP="00C83998">
      <w:pPr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D0BA7D5" wp14:editId="43329E00">
                <wp:simplePos x="0" y="0"/>
                <wp:positionH relativeFrom="column">
                  <wp:posOffset>-356235</wp:posOffset>
                </wp:positionH>
                <wp:positionV relativeFrom="paragraph">
                  <wp:posOffset>2065020</wp:posOffset>
                </wp:positionV>
                <wp:extent cx="1762125" cy="612775"/>
                <wp:effectExtent l="0" t="152400" r="1762125" b="15875"/>
                <wp:wrapNone/>
                <wp:docPr id="1038" name="Скругленная прямоугольная выноск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612775"/>
                        </a:xfrm>
                        <a:prstGeom prst="wedgeRoundRectCallout">
                          <a:avLst>
                            <a:gd name="adj1" fmla="val 145677"/>
                            <a:gd name="adj2" fmla="val -708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8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8F086C" w14:textId="77777777" w:rsidR="00605810" w:rsidRDefault="00605810" w:rsidP="00C83998">
                            <w:pPr>
                              <w:jc w:val="center"/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  <w:szCs w:val="18"/>
                              </w:rPr>
                              <w:t>Код держателя ЕЦС + порядковый номер карты данного держателя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D0BA7D5" id="Скругленная прямоугольная выноска 68" o:spid="_x0000_s1032" type="#_x0000_t62" style="position:absolute;left:0;text-align:left;margin-left:-28.05pt;margin-top:162.6pt;width:138.75pt;height:48.2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" adj="42266,-4512" strokecolor="maroon">
                <v:path arrowok="t"/>
                <v:textbox>
                  <w:txbxContent>
                    <w:p w14:paraId="398F086C" w14:textId="77777777" w:rsidR="00605810" w:rsidRDefault="00605810" w:rsidP="00C83998">
                      <w:pPr>
                        <w:jc w:val="center"/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80"/>
                          <w:sz w:val="18"/>
                          <w:szCs w:val="18"/>
                        </w:rPr>
                        <w:t>Код держателя ЕЦС + порядковый номер карты данного держателя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drawing>
          <wp:inline distT="0" distB="0" distL="0" distR="0" wp14:anchorId="07E43727" wp14:editId="59247BC7">
            <wp:extent cx="3086100" cy="1962149"/>
            <wp:effectExtent l="0" t="0" r="0" b="0"/>
            <wp:docPr id="1040" name="Рисунок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3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3086100" cy="196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ab/>
      </w:r>
    </w:p>
    <w:p w14:paraId="27F2A3A3" w14:textId="3133AB44" w:rsidR="00C83998" w:rsidRDefault="00C83998" w:rsidP="00C83998">
      <w:pPr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14:paraId="227C7284" w14:textId="263E0D4C" w:rsidR="00C83998" w:rsidRDefault="00B24250" w:rsidP="00C83998">
      <w:pPr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7AD6C5D" wp14:editId="4090DBF4">
                <wp:simplePos x="0" y="0"/>
                <wp:positionH relativeFrom="margin">
                  <wp:align>right</wp:align>
                </wp:positionH>
                <wp:positionV relativeFrom="paragraph">
                  <wp:posOffset>55623</wp:posOffset>
                </wp:positionV>
                <wp:extent cx="1618735" cy="790832"/>
                <wp:effectExtent l="76200" t="800100" r="19685" b="28575"/>
                <wp:wrapNone/>
                <wp:docPr id="1037" name="Скругленная прямоугольная выноск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8735" cy="790832"/>
                        </a:xfrm>
                        <a:prstGeom prst="wedgeRoundRectCallout">
                          <a:avLst>
                            <a:gd name="adj1" fmla="val -53376"/>
                            <a:gd name="adj2" fmla="val -1457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8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6F96E0" w14:textId="77777777" w:rsidR="00605810" w:rsidRDefault="00605810" w:rsidP="00C83998">
                            <w:pPr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  <w:szCs w:val="18"/>
                              </w:rPr>
                              <w:t>Штриховой код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  <w:t xml:space="preserve"> в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  <w:lang w:val="en-US"/>
                              </w:rPr>
                              <w:t>Code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  <w:t>128, содержащий номер и серию Карты ЕЦС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AD6C5D" id="Скругленная прямоугольная выноска 69" o:spid="_x0000_s1033" type="#_x0000_t62" style="position:absolute;left:0;text-align:left;margin-left:76.25pt;margin-top:4.4pt;width:127.45pt;height:62.25pt;z-index:2516623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" adj="-729,-20672" strokecolor="maroon">
                <v:path arrowok="t"/>
                <v:textbox>
                  <w:txbxContent>
                    <w:p w14:paraId="036F96E0" w14:textId="77777777" w:rsidR="00605810" w:rsidRDefault="00605810" w:rsidP="00C83998">
                      <w:pP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</w:pPr>
                      <w:bookmarkStart w:id="154" w:name="_GoBack"/>
                      <w:r>
                        <w:rPr>
                          <w:rFonts w:ascii="Arial" w:hAnsi="Arial" w:cs="Arial"/>
                          <w:b/>
                          <w:color w:val="000080"/>
                          <w:sz w:val="18"/>
                          <w:szCs w:val="18"/>
                        </w:rPr>
                        <w:t>Штриховой код</w:t>
                      </w: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 xml:space="preserve"> в </w:t>
                      </w: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lang w:val="en-US"/>
                        </w:rPr>
                        <w:t>Code</w:t>
                      </w:r>
                      <w: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  <w:t>128, содержащий номер и серию Карты ЕЦС</w:t>
                      </w:r>
                      <w:bookmarkEnd w:id="154"/>
                    </w:p>
                  </w:txbxContent>
                </v:textbox>
                <w10:wrap anchorx="margin"/>
              </v:shape>
            </w:pict>
          </mc:Fallback>
        </mc:AlternateContent>
      </w:r>
      <w:r w:rsidR="00326167" w:rsidRPr="00326167">
        <w:rPr>
          <w:rFonts w:eastAsia="Times New Roman"/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74DA576B" wp14:editId="7758A1E6">
                <wp:simplePos x="0" y="0"/>
                <wp:positionH relativeFrom="column">
                  <wp:posOffset>1967865</wp:posOffset>
                </wp:positionH>
                <wp:positionV relativeFrom="paragraph">
                  <wp:posOffset>50165</wp:posOffset>
                </wp:positionV>
                <wp:extent cx="1257300" cy="395605"/>
                <wp:effectExtent l="0" t="571500" r="647700" b="23495"/>
                <wp:wrapNone/>
                <wp:docPr id="7" name="Скругленная прямоугольная выноск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395605"/>
                        </a:xfrm>
                        <a:prstGeom prst="wedgeRoundRectCallout">
                          <a:avLst>
                            <a:gd name="adj1" fmla="val 96529"/>
                            <a:gd name="adj2" fmla="val -1842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8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57F7E7" w14:textId="77777777" w:rsidR="00605810" w:rsidRDefault="00605810" w:rsidP="00326167">
                            <w:pPr>
                              <w:jc w:val="center"/>
                              <w:rPr>
                                <w:rFonts w:ascii="Arial" w:hAnsi="Arial" w:cs="Arial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  <w:szCs w:val="18"/>
                              </w:rPr>
                              <w:t>Порядковый номер карты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DA576B" id="_x0000_s1034" type="#_x0000_t62" style="position:absolute;left:0;text-align:left;margin-left:154.95pt;margin-top:3.95pt;width:99pt;height:31.15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" adj="31650,-29004" strokecolor="maroon">
                <v:path arrowok="t"/>
                <v:textbox>
                  <w:txbxContent>
                    <w:p w14:paraId="5757F7E7" w14:textId="77777777" w:rsidR="00605810" w:rsidRDefault="00605810" w:rsidP="00326167">
                      <w:pPr>
                        <w:jc w:val="center"/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80"/>
                          <w:sz w:val="18"/>
                          <w:szCs w:val="18"/>
                        </w:rPr>
                        <w:t>Порядковый номер карты</w:t>
                      </w:r>
                    </w:p>
                  </w:txbxContent>
                </v:textbox>
              </v:shape>
            </w:pict>
          </mc:Fallback>
        </mc:AlternateContent>
      </w:r>
    </w:p>
    <w:p w14:paraId="1B4204AD" w14:textId="77777777" w:rsidR="005C3C66" w:rsidRPr="00E702CB" w:rsidRDefault="005C3C66" w:rsidP="00BF37C1">
      <w:pPr>
        <w:pStyle w:val="a9"/>
        <w:ind w:firstLine="567"/>
        <w:jc w:val="both"/>
        <w:rPr>
          <w:sz w:val="28"/>
          <w:szCs w:val="28"/>
        </w:rPr>
      </w:pPr>
    </w:p>
    <w:p w14:paraId="4EBA28B4" w14:textId="77777777" w:rsidR="005C3C66" w:rsidRPr="00E702CB" w:rsidRDefault="005C3C66" w:rsidP="00BF37C1">
      <w:pPr>
        <w:pStyle w:val="a9"/>
        <w:ind w:firstLine="567"/>
        <w:jc w:val="both"/>
        <w:rPr>
          <w:sz w:val="28"/>
          <w:szCs w:val="28"/>
        </w:rPr>
      </w:pPr>
    </w:p>
    <w:p w14:paraId="56B862A6" w14:textId="77777777" w:rsidR="005C3C66" w:rsidRPr="00E702CB" w:rsidRDefault="005C3C66" w:rsidP="00BF37C1">
      <w:pPr>
        <w:pStyle w:val="a9"/>
        <w:ind w:firstLine="567"/>
        <w:jc w:val="both"/>
        <w:rPr>
          <w:sz w:val="28"/>
          <w:szCs w:val="28"/>
        </w:rPr>
      </w:pPr>
    </w:p>
    <w:p w14:paraId="7AAD4B4D" w14:textId="77777777" w:rsidR="005C3C66" w:rsidRPr="00E702CB" w:rsidRDefault="005C3C66" w:rsidP="00BF37C1">
      <w:pPr>
        <w:pStyle w:val="a9"/>
        <w:ind w:firstLine="567"/>
        <w:jc w:val="both"/>
        <w:rPr>
          <w:sz w:val="28"/>
          <w:szCs w:val="28"/>
        </w:rPr>
      </w:pPr>
    </w:p>
    <w:p w14:paraId="652EB05F" w14:textId="77777777" w:rsidR="005C3C66" w:rsidRPr="00E702CB" w:rsidRDefault="005C3C66" w:rsidP="00BF37C1">
      <w:pPr>
        <w:pStyle w:val="a9"/>
        <w:ind w:firstLine="567"/>
        <w:jc w:val="both"/>
        <w:rPr>
          <w:sz w:val="28"/>
          <w:szCs w:val="28"/>
        </w:rPr>
      </w:pPr>
    </w:p>
    <w:p w14:paraId="4B311FD3" w14:textId="77777777" w:rsidR="005C3C66" w:rsidRPr="00E702CB" w:rsidRDefault="005C3C66" w:rsidP="00BF37C1">
      <w:pPr>
        <w:pStyle w:val="a9"/>
        <w:ind w:firstLine="567"/>
        <w:jc w:val="both"/>
        <w:rPr>
          <w:sz w:val="28"/>
          <w:szCs w:val="28"/>
        </w:rPr>
      </w:pPr>
    </w:p>
    <w:p w14:paraId="369ED066" w14:textId="77777777" w:rsidR="005C3C66" w:rsidRPr="00E702CB" w:rsidRDefault="005C3C66" w:rsidP="00BF37C1">
      <w:pPr>
        <w:pStyle w:val="a9"/>
        <w:ind w:firstLine="567"/>
        <w:jc w:val="both"/>
        <w:rPr>
          <w:sz w:val="28"/>
          <w:szCs w:val="28"/>
        </w:rPr>
      </w:pPr>
    </w:p>
    <w:p w14:paraId="05AD9E5E" w14:textId="77777777" w:rsidR="005C3C66" w:rsidRPr="00E702CB" w:rsidRDefault="005C3C66" w:rsidP="00BF37C1">
      <w:pPr>
        <w:pStyle w:val="a9"/>
        <w:ind w:firstLine="567"/>
        <w:jc w:val="both"/>
        <w:rPr>
          <w:sz w:val="28"/>
          <w:szCs w:val="28"/>
        </w:rPr>
      </w:pPr>
    </w:p>
    <w:p w14:paraId="70A1304C" w14:textId="77777777" w:rsidR="005C3C66" w:rsidRPr="00E702CB" w:rsidRDefault="005C3C66" w:rsidP="00BF37C1">
      <w:pPr>
        <w:pStyle w:val="a9"/>
        <w:ind w:firstLine="567"/>
        <w:jc w:val="both"/>
        <w:rPr>
          <w:sz w:val="28"/>
          <w:szCs w:val="28"/>
        </w:rPr>
      </w:pPr>
    </w:p>
    <w:p w14:paraId="72C6BDA1" w14:textId="77777777" w:rsidR="005C3C66" w:rsidRPr="00E702CB" w:rsidRDefault="005C3C66" w:rsidP="00BF37C1">
      <w:pPr>
        <w:pStyle w:val="a9"/>
        <w:ind w:firstLine="567"/>
        <w:jc w:val="both"/>
        <w:rPr>
          <w:sz w:val="28"/>
          <w:szCs w:val="28"/>
        </w:rPr>
      </w:pPr>
    </w:p>
    <w:p w14:paraId="4D65CA97" w14:textId="77777777" w:rsidR="005C3C66" w:rsidRPr="00E702CB" w:rsidRDefault="005C3C66" w:rsidP="00BF37C1">
      <w:pPr>
        <w:pStyle w:val="a9"/>
        <w:ind w:firstLine="567"/>
        <w:jc w:val="both"/>
        <w:rPr>
          <w:sz w:val="28"/>
          <w:szCs w:val="28"/>
        </w:rPr>
      </w:pPr>
    </w:p>
    <w:p w14:paraId="5519DB7F" w14:textId="77777777" w:rsidR="005C3C66" w:rsidRPr="00E702CB" w:rsidRDefault="005C3C66" w:rsidP="00BF37C1">
      <w:pPr>
        <w:pStyle w:val="a9"/>
        <w:ind w:firstLine="567"/>
        <w:jc w:val="both"/>
        <w:rPr>
          <w:sz w:val="28"/>
          <w:szCs w:val="28"/>
        </w:rPr>
      </w:pPr>
    </w:p>
    <w:p w14:paraId="5C066C67" w14:textId="77777777" w:rsidR="005C3C66" w:rsidRPr="00E702CB" w:rsidRDefault="005C3C66" w:rsidP="00BF37C1">
      <w:pPr>
        <w:pStyle w:val="a9"/>
        <w:ind w:firstLine="567"/>
        <w:jc w:val="both"/>
        <w:rPr>
          <w:sz w:val="28"/>
          <w:szCs w:val="28"/>
        </w:rPr>
      </w:pPr>
    </w:p>
    <w:p w14:paraId="7D79A061" w14:textId="77777777" w:rsidR="005C3C66" w:rsidRPr="00E702CB" w:rsidRDefault="005C3C66" w:rsidP="00BF37C1">
      <w:pPr>
        <w:pStyle w:val="a9"/>
        <w:ind w:firstLine="567"/>
        <w:jc w:val="both"/>
        <w:rPr>
          <w:sz w:val="28"/>
          <w:szCs w:val="28"/>
        </w:rPr>
      </w:pPr>
    </w:p>
    <w:p w14:paraId="3E0A97D5" w14:textId="77777777" w:rsidR="00002009" w:rsidRPr="00002009" w:rsidRDefault="00002009" w:rsidP="00002009">
      <w:pPr>
        <w:pStyle w:val="a9"/>
        <w:ind w:firstLine="567"/>
        <w:jc w:val="right"/>
        <w:outlineLvl w:val="0"/>
        <w:rPr>
          <w:rFonts w:eastAsia="SimSun"/>
          <w:b/>
          <w:sz w:val="28"/>
          <w:szCs w:val="28"/>
        </w:rPr>
      </w:pPr>
      <w:bookmarkStart w:id="154" w:name="_Toc69984193"/>
      <w:bookmarkStart w:id="155" w:name="_Toc69828485"/>
      <w:r w:rsidRPr="00002009">
        <w:rPr>
          <w:rFonts w:eastAsia="Times New Roman"/>
          <w:b/>
          <w:spacing w:val="-3"/>
          <w:sz w:val="28"/>
          <w:szCs w:val="28"/>
        </w:rPr>
        <w:lastRenderedPageBreak/>
        <w:t>ПРИЛОЖЕНИЕ</w:t>
      </w:r>
      <w:r w:rsidRPr="00002009">
        <w:rPr>
          <w:rFonts w:eastAsia="SimSun"/>
          <w:b/>
          <w:sz w:val="28"/>
          <w:szCs w:val="28"/>
        </w:rPr>
        <w:t xml:space="preserve"> </w:t>
      </w:r>
      <w:r w:rsidR="005C3C66" w:rsidRPr="00002009">
        <w:rPr>
          <w:rFonts w:eastAsia="SimSun"/>
          <w:b/>
          <w:sz w:val="28"/>
          <w:szCs w:val="28"/>
        </w:rPr>
        <w:t>9</w:t>
      </w:r>
      <w:bookmarkEnd w:id="154"/>
      <w:r w:rsidR="005C3C66" w:rsidRPr="00002009">
        <w:rPr>
          <w:rFonts w:eastAsia="SimSun"/>
          <w:b/>
          <w:sz w:val="28"/>
          <w:szCs w:val="28"/>
        </w:rPr>
        <w:t xml:space="preserve"> </w:t>
      </w:r>
    </w:p>
    <w:p w14:paraId="376FA41D" w14:textId="77777777" w:rsidR="005C3C66" w:rsidRPr="00002009" w:rsidRDefault="005C3C66" w:rsidP="00002009">
      <w:pPr>
        <w:pStyle w:val="a9"/>
        <w:jc w:val="center"/>
        <w:outlineLvl w:val="0"/>
        <w:rPr>
          <w:rFonts w:eastAsia="SimSun"/>
          <w:b/>
          <w:sz w:val="28"/>
          <w:szCs w:val="28"/>
        </w:rPr>
      </w:pPr>
      <w:bookmarkStart w:id="156" w:name="_Toc69984194"/>
      <w:r w:rsidRPr="00002009">
        <w:rPr>
          <w:rFonts w:eastAsia="SimSun"/>
          <w:b/>
          <w:sz w:val="28"/>
          <w:szCs w:val="28"/>
        </w:rPr>
        <w:t>Описание веб-сервиса</w:t>
      </w:r>
      <w:r w:rsidR="0071443B" w:rsidRPr="00002009">
        <w:rPr>
          <w:rFonts w:eastAsia="SimSun"/>
          <w:b/>
          <w:sz w:val="28"/>
          <w:szCs w:val="28"/>
        </w:rPr>
        <w:t xml:space="preserve"> о месте и времени получения</w:t>
      </w:r>
      <w:r w:rsidR="00C83998" w:rsidRPr="00002009">
        <w:rPr>
          <w:rFonts w:eastAsia="SimSun"/>
          <w:b/>
          <w:sz w:val="28"/>
          <w:szCs w:val="28"/>
        </w:rPr>
        <w:t xml:space="preserve"> социальной поддержки держателем социальной</w:t>
      </w:r>
      <w:r w:rsidR="0071443B" w:rsidRPr="00002009">
        <w:rPr>
          <w:rFonts w:eastAsia="SimSun"/>
          <w:b/>
          <w:sz w:val="28"/>
          <w:szCs w:val="28"/>
        </w:rPr>
        <w:t xml:space="preserve"> карт</w:t>
      </w:r>
      <w:r w:rsidR="00C83998" w:rsidRPr="00002009">
        <w:rPr>
          <w:rFonts w:eastAsia="SimSun"/>
          <w:b/>
          <w:sz w:val="28"/>
          <w:szCs w:val="28"/>
        </w:rPr>
        <w:t>ы</w:t>
      </w:r>
      <w:r w:rsidR="0071443B" w:rsidRPr="00002009">
        <w:rPr>
          <w:rFonts w:eastAsia="SimSun"/>
          <w:b/>
          <w:sz w:val="28"/>
          <w:szCs w:val="28"/>
        </w:rPr>
        <w:t xml:space="preserve"> и</w:t>
      </w:r>
      <w:r w:rsidR="00C83998" w:rsidRPr="00002009">
        <w:rPr>
          <w:rFonts w:eastAsia="SimSun"/>
          <w:b/>
          <w:sz w:val="28"/>
          <w:szCs w:val="28"/>
        </w:rPr>
        <w:t>ли</w:t>
      </w:r>
      <w:r w:rsidR="0071443B" w:rsidRPr="00002009">
        <w:rPr>
          <w:rFonts w:eastAsia="SimSun"/>
          <w:b/>
          <w:sz w:val="28"/>
          <w:szCs w:val="28"/>
        </w:rPr>
        <w:t xml:space="preserve"> карт</w:t>
      </w:r>
      <w:r w:rsidR="00C83998" w:rsidRPr="00002009">
        <w:rPr>
          <w:rFonts w:eastAsia="SimSun"/>
          <w:b/>
          <w:sz w:val="28"/>
          <w:szCs w:val="28"/>
        </w:rPr>
        <w:t>ы</w:t>
      </w:r>
      <w:r w:rsidR="0071443B" w:rsidRPr="00002009">
        <w:rPr>
          <w:rFonts w:eastAsia="SimSun"/>
          <w:b/>
          <w:sz w:val="28"/>
          <w:szCs w:val="28"/>
        </w:rPr>
        <w:t xml:space="preserve"> ЕЦС</w:t>
      </w:r>
      <w:bookmarkEnd w:id="155"/>
      <w:bookmarkEnd w:id="156"/>
    </w:p>
    <w:p w14:paraId="50F7CF4A" w14:textId="77777777" w:rsidR="009349FA" w:rsidRPr="00223349" w:rsidRDefault="009349FA" w:rsidP="009349FA">
      <w:r>
        <w:t>Версия 0.1</w:t>
      </w:r>
      <w:r w:rsidRPr="00223349">
        <w:t>-</w:t>
      </w:r>
      <w:r>
        <w:rPr>
          <w:lang w:val="en-US"/>
        </w:rPr>
        <w:t>alpha</w:t>
      </w:r>
    </w:p>
    <w:p w14:paraId="4DD83328" w14:textId="77777777" w:rsidR="009349FA" w:rsidRDefault="009349FA" w:rsidP="009349FA">
      <w:pPr>
        <w:pStyle w:val="10"/>
        <w:spacing w:line="259" w:lineRule="auto"/>
        <w:ind w:left="432" w:hanging="432"/>
      </w:pPr>
      <w:r>
        <w:t>Общая информация</w:t>
      </w:r>
    </w:p>
    <w:p w14:paraId="7A2F673C" w14:textId="77777777" w:rsidR="009349FA" w:rsidRPr="00223A1A" w:rsidRDefault="009349FA" w:rsidP="009349FA">
      <w:pPr>
        <w:pStyle w:val="a3"/>
        <w:numPr>
          <w:ilvl w:val="0"/>
          <w:numId w:val="33"/>
        </w:numPr>
        <w:spacing w:after="160" w:line="259" w:lineRule="auto"/>
      </w:pPr>
      <w:r>
        <w:t xml:space="preserve">Протокол </w:t>
      </w:r>
      <w:r>
        <w:rPr>
          <w:lang w:val="en-US"/>
        </w:rPr>
        <w:t>HTTPS</w:t>
      </w:r>
    </w:p>
    <w:p w14:paraId="0798639C" w14:textId="77777777" w:rsidR="009349FA" w:rsidRPr="00223A1A" w:rsidRDefault="009349FA" w:rsidP="009349FA">
      <w:pPr>
        <w:pStyle w:val="a3"/>
        <w:numPr>
          <w:ilvl w:val="0"/>
          <w:numId w:val="33"/>
        </w:numPr>
        <w:spacing w:after="160" w:line="259" w:lineRule="auto"/>
      </w:pPr>
      <w:r>
        <w:t xml:space="preserve">Метод запросов – </w:t>
      </w:r>
      <w:r>
        <w:rPr>
          <w:lang w:val="en-US"/>
        </w:rPr>
        <w:t>POST</w:t>
      </w:r>
    </w:p>
    <w:p w14:paraId="7C32000E" w14:textId="77777777" w:rsidR="009349FA" w:rsidRPr="00223A1A" w:rsidRDefault="009349FA" w:rsidP="009349FA">
      <w:pPr>
        <w:pStyle w:val="a3"/>
        <w:numPr>
          <w:ilvl w:val="0"/>
          <w:numId w:val="33"/>
        </w:numPr>
        <w:spacing w:after="160" w:line="259" w:lineRule="auto"/>
      </w:pPr>
      <w:r>
        <w:t xml:space="preserve">Запросы и ответы в формате </w:t>
      </w:r>
      <w:r>
        <w:rPr>
          <w:lang w:val="en-US"/>
        </w:rPr>
        <w:t>JSON</w:t>
      </w:r>
    </w:p>
    <w:p w14:paraId="2539159E" w14:textId="77777777" w:rsidR="009349FA" w:rsidRDefault="009349FA" w:rsidP="009349FA">
      <w:pPr>
        <w:pStyle w:val="a3"/>
        <w:numPr>
          <w:ilvl w:val="0"/>
          <w:numId w:val="33"/>
        </w:numPr>
        <w:spacing w:after="160" w:line="259" w:lineRule="auto"/>
      </w:pPr>
      <w:r>
        <w:t xml:space="preserve">Аутентификация запросов происходит по </w:t>
      </w:r>
      <w:r>
        <w:rPr>
          <w:lang w:val="en-US"/>
        </w:rPr>
        <w:t>Bearer</w:t>
      </w:r>
      <w:r w:rsidRPr="00223A1A">
        <w:t xml:space="preserve"> </w:t>
      </w:r>
      <w:r>
        <w:t>токену</w:t>
      </w:r>
      <w:r w:rsidRPr="00223A1A">
        <w:t xml:space="preserve"> (</w:t>
      </w:r>
      <w:r>
        <w:t xml:space="preserve">протокол </w:t>
      </w:r>
      <w:r>
        <w:rPr>
          <w:lang w:val="en-US"/>
        </w:rPr>
        <w:t>OAuth</w:t>
      </w:r>
      <w:r w:rsidRPr="00223A1A">
        <w:t xml:space="preserve"> 2.0 </w:t>
      </w:r>
      <w:r>
        <w:t xml:space="preserve">и </w:t>
      </w:r>
      <w:r>
        <w:rPr>
          <w:lang w:val="en-US"/>
        </w:rPr>
        <w:t>OpenID</w:t>
      </w:r>
      <w:r w:rsidRPr="00223A1A">
        <w:t xml:space="preserve"> </w:t>
      </w:r>
      <w:r>
        <w:rPr>
          <w:lang w:val="en-US"/>
        </w:rPr>
        <w:t>Connect</w:t>
      </w:r>
      <w:r w:rsidRPr="00223A1A">
        <w:t>)</w:t>
      </w:r>
    </w:p>
    <w:p w14:paraId="19FF240B" w14:textId="77777777" w:rsidR="009349FA" w:rsidRDefault="009349FA" w:rsidP="009349FA">
      <w:pPr>
        <w:pStyle w:val="2"/>
        <w:numPr>
          <w:ilvl w:val="1"/>
          <w:numId w:val="0"/>
        </w:numPr>
        <w:spacing w:line="259" w:lineRule="auto"/>
        <w:ind w:left="576" w:hanging="576"/>
      </w:pPr>
      <w:r>
        <w:t>Сообщение об ошибке</w:t>
      </w:r>
    </w:p>
    <w:p w14:paraId="6C168512" w14:textId="77777777" w:rsidR="009349FA" w:rsidRPr="009349FA" w:rsidRDefault="009349FA" w:rsidP="009349FA">
      <w:r>
        <w:t xml:space="preserve">В случае ошибки возвращается </w:t>
      </w:r>
      <w:r>
        <w:rPr>
          <w:lang w:val="en-US"/>
        </w:rPr>
        <w:t>JSON</w:t>
      </w:r>
    </w:p>
    <w:tbl>
      <w:tblPr>
        <w:tblStyle w:val="-411"/>
        <w:tblW w:w="0" w:type="auto"/>
        <w:tblLook w:val="04A0" w:firstRow="1" w:lastRow="0" w:firstColumn="1" w:lastColumn="0" w:noHBand="0" w:noVBand="1"/>
      </w:tblPr>
      <w:tblGrid>
        <w:gridCol w:w="1424"/>
        <w:gridCol w:w="1465"/>
        <w:gridCol w:w="1501"/>
        <w:gridCol w:w="4955"/>
      </w:tblGrid>
      <w:tr w:rsidR="009349FA" w14:paraId="20E2CDD5" w14:textId="77777777" w:rsidTr="00E45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36FC03E4" w14:textId="77777777" w:rsidR="009349FA" w:rsidRPr="009860A4" w:rsidRDefault="009349FA" w:rsidP="00E458A2">
            <w:r>
              <w:t>Название</w:t>
            </w:r>
          </w:p>
        </w:tc>
        <w:tc>
          <w:tcPr>
            <w:tcW w:w="1465" w:type="dxa"/>
          </w:tcPr>
          <w:p w14:paraId="7D2E2182" w14:textId="77777777" w:rsidR="009349FA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Тип</w:t>
            </w:r>
          </w:p>
        </w:tc>
        <w:tc>
          <w:tcPr>
            <w:tcW w:w="1501" w:type="dxa"/>
          </w:tcPr>
          <w:p w14:paraId="6DC876B4" w14:textId="77777777" w:rsidR="009349FA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Обяз</w:t>
            </w:r>
          </w:p>
        </w:tc>
        <w:tc>
          <w:tcPr>
            <w:tcW w:w="4955" w:type="dxa"/>
          </w:tcPr>
          <w:p w14:paraId="3E7EC89C" w14:textId="77777777" w:rsidR="009349FA" w:rsidRPr="009860A4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</w:t>
            </w:r>
          </w:p>
        </w:tc>
      </w:tr>
      <w:tr w:rsidR="009349FA" w14:paraId="1789BA1C" w14:textId="77777777" w:rsidTr="00E45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37FF30F5" w14:textId="77777777" w:rsidR="009349FA" w:rsidRPr="009860A4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t>message</w:t>
            </w:r>
          </w:p>
        </w:tc>
        <w:tc>
          <w:tcPr>
            <w:tcW w:w="1465" w:type="dxa"/>
          </w:tcPr>
          <w:p w14:paraId="5405F2E8" w14:textId="77777777" w:rsidR="009349FA" w:rsidRPr="009860A4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Строка</w:t>
            </w:r>
          </w:p>
        </w:tc>
        <w:tc>
          <w:tcPr>
            <w:tcW w:w="1501" w:type="dxa"/>
          </w:tcPr>
          <w:p w14:paraId="03448833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7729BECD" w14:textId="77777777" w:rsidR="009349FA" w:rsidRPr="009860A4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Текст ошибки</w:t>
            </w:r>
          </w:p>
        </w:tc>
      </w:tr>
      <w:tr w:rsidR="009349FA" w14:paraId="0FA3B387" w14:textId="77777777" w:rsidTr="00E4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19B5837D" w14:textId="77777777" w:rsidR="009349FA" w:rsidRPr="009860A4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t>errorCode</w:t>
            </w:r>
          </w:p>
        </w:tc>
        <w:tc>
          <w:tcPr>
            <w:tcW w:w="1465" w:type="dxa"/>
          </w:tcPr>
          <w:p w14:paraId="6382188B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0A4">
              <w:t>Целое</w:t>
            </w:r>
          </w:p>
        </w:tc>
        <w:tc>
          <w:tcPr>
            <w:tcW w:w="1501" w:type="dxa"/>
          </w:tcPr>
          <w:p w14:paraId="10F466F0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Нет</w:t>
            </w:r>
          </w:p>
        </w:tc>
        <w:tc>
          <w:tcPr>
            <w:tcW w:w="4955" w:type="dxa"/>
          </w:tcPr>
          <w:p w14:paraId="0B1DC1E2" w14:textId="77777777" w:rsidR="009349FA" w:rsidRPr="009860A4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Код ошибки</w:t>
            </w:r>
          </w:p>
        </w:tc>
      </w:tr>
      <w:tr w:rsidR="009349FA" w14:paraId="730E83D8" w14:textId="77777777" w:rsidTr="00E45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162AECE8" w14:textId="77777777" w:rsidR="009349FA" w:rsidRPr="009860A4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t>errors</w:t>
            </w:r>
          </w:p>
        </w:tc>
        <w:tc>
          <w:tcPr>
            <w:tcW w:w="1465" w:type="dxa"/>
          </w:tcPr>
          <w:p w14:paraId="07CF2FDD" w14:textId="77777777" w:rsidR="009349FA" w:rsidRPr="009860A4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Массив</w:t>
            </w:r>
          </w:p>
        </w:tc>
        <w:tc>
          <w:tcPr>
            <w:tcW w:w="1501" w:type="dxa"/>
          </w:tcPr>
          <w:p w14:paraId="326BF1E0" w14:textId="77777777" w:rsidR="009349FA" w:rsidRPr="009860A4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Нет</w:t>
            </w:r>
          </w:p>
        </w:tc>
        <w:tc>
          <w:tcPr>
            <w:tcW w:w="4955" w:type="dxa"/>
          </w:tcPr>
          <w:p w14:paraId="722AE7E0" w14:textId="77777777" w:rsidR="009349FA" w:rsidRPr="009860A4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Список ошибок</w:t>
            </w:r>
          </w:p>
        </w:tc>
      </w:tr>
    </w:tbl>
    <w:p w14:paraId="7D47C08B" w14:textId="77777777" w:rsidR="009349FA" w:rsidRDefault="009349FA" w:rsidP="009349FA">
      <w:r>
        <w:t>Пример:</w:t>
      </w:r>
    </w:p>
    <w:p w14:paraId="44B28E08" w14:textId="77777777" w:rsidR="009349FA" w:rsidRPr="00F71F2E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71F2E">
        <w:rPr>
          <w:rFonts w:ascii="Courier New" w:hAnsi="Courier New" w:cs="Courier New"/>
          <w:sz w:val="18"/>
          <w:szCs w:val="18"/>
        </w:rPr>
        <w:t>{</w:t>
      </w:r>
    </w:p>
    <w:p w14:paraId="10FF945D" w14:textId="77777777" w:rsidR="009349FA" w:rsidRPr="00F71F2E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71F2E">
        <w:rPr>
          <w:rFonts w:ascii="Courier New" w:hAnsi="Courier New" w:cs="Courier New"/>
          <w:sz w:val="18"/>
          <w:szCs w:val="18"/>
        </w:rPr>
        <w:t xml:space="preserve">    "</w:t>
      </w:r>
      <w:r w:rsidRPr="008854BF">
        <w:rPr>
          <w:rFonts w:ascii="Courier New" w:hAnsi="Courier New" w:cs="Courier New"/>
          <w:sz w:val="18"/>
          <w:szCs w:val="18"/>
          <w:lang w:val="en-US"/>
        </w:rPr>
        <w:t>message</w:t>
      </w:r>
      <w:r w:rsidRPr="00F71F2E">
        <w:rPr>
          <w:rFonts w:ascii="Courier New" w:hAnsi="Courier New" w:cs="Courier New"/>
          <w:sz w:val="18"/>
          <w:szCs w:val="18"/>
        </w:rPr>
        <w:t>": "</w:t>
      </w:r>
      <w:r>
        <w:rPr>
          <w:rFonts w:ascii="Courier New" w:hAnsi="Courier New" w:cs="Courier New"/>
          <w:sz w:val="18"/>
          <w:szCs w:val="18"/>
        </w:rPr>
        <w:t>Ошибка</w:t>
      </w:r>
      <w:r w:rsidRPr="00F71F2E">
        <w:rPr>
          <w:rFonts w:ascii="Courier New" w:hAnsi="Courier New" w:cs="Courier New"/>
          <w:sz w:val="18"/>
          <w:szCs w:val="18"/>
        </w:rPr>
        <w:t>",</w:t>
      </w:r>
    </w:p>
    <w:p w14:paraId="37EB63E4" w14:textId="77777777" w:rsidR="009349FA" w:rsidRPr="00F71F2E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71F2E">
        <w:rPr>
          <w:rFonts w:ascii="Courier New" w:hAnsi="Courier New" w:cs="Courier New"/>
          <w:sz w:val="18"/>
          <w:szCs w:val="18"/>
        </w:rPr>
        <w:t xml:space="preserve">    "</w:t>
      </w:r>
      <w:r w:rsidRPr="008854BF">
        <w:rPr>
          <w:rFonts w:ascii="Courier New" w:hAnsi="Courier New" w:cs="Courier New"/>
          <w:sz w:val="18"/>
          <w:szCs w:val="18"/>
          <w:lang w:val="en-US"/>
        </w:rPr>
        <w:t>errorCode</w:t>
      </w:r>
      <w:r w:rsidRPr="00F71F2E">
        <w:rPr>
          <w:rFonts w:ascii="Courier New" w:hAnsi="Courier New" w:cs="Courier New"/>
          <w:sz w:val="18"/>
          <w:szCs w:val="18"/>
        </w:rPr>
        <w:t xml:space="preserve">": </w:t>
      </w:r>
      <w:r>
        <w:rPr>
          <w:rFonts w:ascii="Courier New" w:hAnsi="Courier New" w:cs="Courier New"/>
          <w:sz w:val="18"/>
          <w:szCs w:val="18"/>
        </w:rPr>
        <w:t>100</w:t>
      </w:r>
    </w:p>
    <w:p w14:paraId="5C63ECD4" w14:textId="77777777" w:rsidR="009349FA" w:rsidRPr="008854BF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854BF">
        <w:rPr>
          <w:rFonts w:ascii="Courier New" w:hAnsi="Courier New" w:cs="Courier New"/>
          <w:sz w:val="18"/>
          <w:szCs w:val="18"/>
        </w:rPr>
        <w:t>}</w:t>
      </w:r>
    </w:p>
    <w:p w14:paraId="00817A67" w14:textId="77777777" w:rsidR="009349FA" w:rsidRPr="00F96AF6" w:rsidRDefault="009349FA" w:rsidP="009349FA"/>
    <w:p w14:paraId="02417ECA" w14:textId="77777777" w:rsidR="009349FA" w:rsidRDefault="009349FA" w:rsidP="009349FA">
      <w:pPr>
        <w:pStyle w:val="10"/>
        <w:spacing w:line="259" w:lineRule="auto"/>
        <w:ind w:left="432" w:hanging="432"/>
      </w:pPr>
      <w:r>
        <w:t>Авторизация</w:t>
      </w:r>
    </w:p>
    <w:p w14:paraId="25A9B5CC" w14:textId="77777777" w:rsidR="009349FA" w:rsidRDefault="009349FA" w:rsidP="009349FA">
      <w:r>
        <w:t xml:space="preserve">Для авторизации необходимо получить </w:t>
      </w:r>
      <w:r>
        <w:rPr>
          <w:lang w:val="en-US"/>
        </w:rPr>
        <w:t>Access</w:t>
      </w:r>
      <w:r w:rsidRPr="009860A4">
        <w:t xml:space="preserve"> </w:t>
      </w:r>
      <w:r>
        <w:rPr>
          <w:lang w:val="en-US"/>
        </w:rPr>
        <w:t>Token</w:t>
      </w:r>
      <w:r w:rsidRPr="009860A4">
        <w:t xml:space="preserve">. </w:t>
      </w:r>
    </w:p>
    <w:p w14:paraId="7AB00ABD" w14:textId="77777777" w:rsidR="009349FA" w:rsidRDefault="009349FA" w:rsidP="009349FA">
      <w:r>
        <w:t>Запрос получения токена:</w:t>
      </w:r>
    </w:p>
    <w:p w14:paraId="4E98EBFC" w14:textId="77777777" w:rsidR="009349FA" w:rsidRPr="008854BF" w:rsidRDefault="009349FA" w:rsidP="009349FA">
      <w:r>
        <w:rPr>
          <w:lang w:val="en-US"/>
        </w:rPr>
        <w:t>URL</w:t>
      </w:r>
      <w:r w:rsidRPr="008854BF">
        <w:t>: /</w:t>
      </w:r>
      <w:r>
        <w:rPr>
          <w:lang w:val="en-US"/>
        </w:rPr>
        <w:t>connect</w:t>
      </w:r>
      <w:r w:rsidRPr="008854BF">
        <w:t>/</w:t>
      </w:r>
      <w:r>
        <w:rPr>
          <w:lang w:val="en-US"/>
        </w:rPr>
        <w:t>token</w:t>
      </w:r>
    </w:p>
    <w:p w14:paraId="5BA1F365" w14:textId="77777777" w:rsidR="009349FA" w:rsidRPr="00223349" w:rsidRDefault="009349FA" w:rsidP="009349FA">
      <w:pPr>
        <w:rPr>
          <w:lang w:val="en-US"/>
        </w:rPr>
      </w:pPr>
      <w:r>
        <w:t>Метод</w:t>
      </w:r>
      <w:r w:rsidRPr="00223349">
        <w:rPr>
          <w:lang w:val="en-US"/>
        </w:rPr>
        <w:t xml:space="preserve"> </w:t>
      </w:r>
      <w:r>
        <w:t>запроса</w:t>
      </w:r>
      <w:r w:rsidRPr="00223349">
        <w:rPr>
          <w:lang w:val="en-US"/>
        </w:rPr>
        <w:t xml:space="preserve">: </w:t>
      </w:r>
      <w:r>
        <w:rPr>
          <w:lang w:val="en-US"/>
        </w:rPr>
        <w:t>POST</w:t>
      </w:r>
    </w:p>
    <w:p w14:paraId="6F034327" w14:textId="77777777" w:rsidR="009349FA" w:rsidRDefault="009349FA" w:rsidP="009349FA">
      <w:pPr>
        <w:rPr>
          <w:lang w:val="en-US"/>
        </w:rPr>
      </w:pPr>
      <w:r>
        <w:rPr>
          <w:lang w:val="en-US"/>
        </w:rPr>
        <w:t xml:space="preserve">Content-Type: </w:t>
      </w:r>
      <w:r w:rsidRPr="009860A4">
        <w:rPr>
          <w:lang w:val="en-US"/>
        </w:rPr>
        <w:t>application/x-www-form-urlencoded</w:t>
      </w:r>
    </w:p>
    <w:p w14:paraId="6B342AB9" w14:textId="77777777" w:rsidR="009349FA" w:rsidRDefault="009349FA" w:rsidP="009349FA">
      <w:r>
        <w:t>Поля:</w:t>
      </w:r>
    </w:p>
    <w:tbl>
      <w:tblPr>
        <w:tblStyle w:val="-411"/>
        <w:tblW w:w="0" w:type="auto"/>
        <w:tblLook w:val="04A0" w:firstRow="1" w:lastRow="0" w:firstColumn="1" w:lastColumn="0" w:noHBand="0" w:noVBand="1"/>
      </w:tblPr>
      <w:tblGrid>
        <w:gridCol w:w="1424"/>
        <w:gridCol w:w="1465"/>
        <w:gridCol w:w="1501"/>
        <w:gridCol w:w="4955"/>
      </w:tblGrid>
      <w:tr w:rsidR="009349FA" w14:paraId="42308754" w14:textId="77777777" w:rsidTr="00E45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4B57E947" w14:textId="77777777" w:rsidR="009349FA" w:rsidRPr="009860A4" w:rsidRDefault="009349FA" w:rsidP="00E458A2">
            <w:r>
              <w:t>Название</w:t>
            </w:r>
          </w:p>
        </w:tc>
        <w:tc>
          <w:tcPr>
            <w:tcW w:w="1465" w:type="dxa"/>
          </w:tcPr>
          <w:p w14:paraId="069D1C31" w14:textId="77777777" w:rsidR="009349FA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Тип</w:t>
            </w:r>
          </w:p>
        </w:tc>
        <w:tc>
          <w:tcPr>
            <w:tcW w:w="1501" w:type="dxa"/>
          </w:tcPr>
          <w:p w14:paraId="544F3DA5" w14:textId="77777777" w:rsidR="009349FA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Обяз</w:t>
            </w:r>
          </w:p>
        </w:tc>
        <w:tc>
          <w:tcPr>
            <w:tcW w:w="4955" w:type="dxa"/>
          </w:tcPr>
          <w:p w14:paraId="7EFCC578" w14:textId="77777777" w:rsidR="009349FA" w:rsidRPr="009860A4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</w:t>
            </w:r>
          </w:p>
        </w:tc>
      </w:tr>
      <w:tr w:rsidR="009349FA" w14:paraId="3274B86F" w14:textId="77777777" w:rsidTr="00E45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5AC4695F" w14:textId="77777777" w:rsidR="009349FA" w:rsidRPr="009860A4" w:rsidRDefault="009349FA" w:rsidP="00E458A2">
            <w:pPr>
              <w:rPr>
                <w:lang w:val="en-US"/>
              </w:rPr>
            </w:pPr>
            <w:r w:rsidRPr="009860A4">
              <w:rPr>
                <w:lang w:val="en-US"/>
              </w:rPr>
              <w:t>client_id</w:t>
            </w:r>
          </w:p>
        </w:tc>
        <w:tc>
          <w:tcPr>
            <w:tcW w:w="1465" w:type="dxa"/>
          </w:tcPr>
          <w:p w14:paraId="3C0B42C5" w14:textId="77777777" w:rsidR="009349FA" w:rsidRPr="009860A4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Строка</w:t>
            </w:r>
          </w:p>
        </w:tc>
        <w:tc>
          <w:tcPr>
            <w:tcW w:w="1501" w:type="dxa"/>
          </w:tcPr>
          <w:p w14:paraId="170D5091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74D88BB6" w14:textId="77777777" w:rsidR="009349FA" w:rsidRPr="009860A4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Id </w:t>
            </w:r>
            <w:r>
              <w:t>организации</w:t>
            </w:r>
          </w:p>
        </w:tc>
      </w:tr>
      <w:tr w:rsidR="009349FA" w14:paraId="2606BD62" w14:textId="77777777" w:rsidTr="00E4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42D442C8" w14:textId="77777777" w:rsidR="009349FA" w:rsidRPr="009860A4" w:rsidRDefault="009349FA" w:rsidP="00E458A2">
            <w:pPr>
              <w:rPr>
                <w:lang w:val="en-US"/>
              </w:rPr>
            </w:pPr>
            <w:r w:rsidRPr="009860A4">
              <w:rPr>
                <w:lang w:val="en-US"/>
              </w:rPr>
              <w:t>client_secret</w:t>
            </w:r>
          </w:p>
        </w:tc>
        <w:tc>
          <w:tcPr>
            <w:tcW w:w="1465" w:type="dxa"/>
          </w:tcPr>
          <w:p w14:paraId="6412BEEE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Строка</w:t>
            </w:r>
          </w:p>
        </w:tc>
        <w:tc>
          <w:tcPr>
            <w:tcW w:w="1501" w:type="dxa"/>
          </w:tcPr>
          <w:p w14:paraId="3E33AD38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5F890161" w14:textId="77777777" w:rsidR="009349FA" w:rsidRPr="009860A4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Секретный ключ организации</w:t>
            </w:r>
          </w:p>
        </w:tc>
      </w:tr>
      <w:tr w:rsidR="009349FA" w:rsidRPr="00F24C67" w14:paraId="682778C7" w14:textId="77777777" w:rsidTr="00E45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6B9C1597" w14:textId="77777777" w:rsidR="009349FA" w:rsidRPr="009860A4" w:rsidRDefault="009349FA" w:rsidP="00E458A2">
            <w:pPr>
              <w:rPr>
                <w:lang w:val="en-US"/>
              </w:rPr>
            </w:pPr>
            <w:r w:rsidRPr="009860A4">
              <w:rPr>
                <w:lang w:val="en-US"/>
              </w:rPr>
              <w:lastRenderedPageBreak/>
              <w:t>grant_type</w:t>
            </w:r>
          </w:p>
        </w:tc>
        <w:tc>
          <w:tcPr>
            <w:tcW w:w="1465" w:type="dxa"/>
          </w:tcPr>
          <w:p w14:paraId="5DF53C83" w14:textId="77777777" w:rsidR="009349FA" w:rsidRPr="009860A4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Строка</w:t>
            </w:r>
          </w:p>
        </w:tc>
        <w:tc>
          <w:tcPr>
            <w:tcW w:w="1501" w:type="dxa"/>
          </w:tcPr>
          <w:p w14:paraId="241F54C5" w14:textId="77777777" w:rsidR="009349FA" w:rsidRPr="009860A4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Да</w:t>
            </w:r>
          </w:p>
        </w:tc>
        <w:tc>
          <w:tcPr>
            <w:tcW w:w="4955" w:type="dxa"/>
          </w:tcPr>
          <w:p w14:paraId="6103C19C" w14:textId="77777777" w:rsidR="009349FA" w:rsidRPr="00F24C67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Тип авторизации, нужно передать «</w:t>
            </w:r>
            <w:bookmarkStart w:id="157" w:name="_Hlk69830897"/>
            <w:r w:rsidRPr="00F24C67">
              <w:t>client_credentials</w:t>
            </w:r>
            <w:bookmarkEnd w:id="157"/>
            <w:r>
              <w:t>»</w:t>
            </w:r>
          </w:p>
        </w:tc>
      </w:tr>
      <w:tr w:rsidR="009349FA" w:rsidRPr="00F24C67" w14:paraId="21D148C5" w14:textId="77777777" w:rsidTr="00E4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4D5154D7" w14:textId="77777777" w:rsidR="009349FA" w:rsidRPr="009860A4" w:rsidRDefault="009349FA" w:rsidP="00E458A2">
            <w:pPr>
              <w:rPr>
                <w:lang w:val="en-US"/>
              </w:rPr>
            </w:pPr>
            <w:r w:rsidRPr="00F24C67">
              <w:rPr>
                <w:lang w:val="en-US"/>
              </w:rPr>
              <w:t>scope</w:t>
            </w:r>
          </w:p>
        </w:tc>
        <w:tc>
          <w:tcPr>
            <w:tcW w:w="1465" w:type="dxa"/>
          </w:tcPr>
          <w:p w14:paraId="4430A12F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Строка</w:t>
            </w:r>
          </w:p>
        </w:tc>
        <w:tc>
          <w:tcPr>
            <w:tcW w:w="1501" w:type="dxa"/>
          </w:tcPr>
          <w:p w14:paraId="18A46331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757DFD7A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Список </w:t>
            </w:r>
            <w:r>
              <w:rPr>
                <w:lang w:val="en-US"/>
              </w:rPr>
              <w:t>scope</w:t>
            </w:r>
            <w:r>
              <w:t xml:space="preserve"> через пробел:</w:t>
            </w:r>
          </w:p>
          <w:p w14:paraId="7D7237BD" w14:textId="77777777" w:rsidR="009349FA" w:rsidRPr="00F24C67" w:rsidRDefault="009349FA" w:rsidP="009349FA">
            <w:pPr>
              <w:pStyle w:val="a3"/>
              <w:numPr>
                <w:ilvl w:val="0"/>
                <w:numId w:val="3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ECS.WebAPI </w:t>
            </w:r>
            <w:r>
              <w:rPr>
                <w:lang w:val="en-US"/>
              </w:rPr>
              <w:t xml:space="preserve">– </w:t>
            </w:r>
            <w:r>
              <w:t>передавать обязательно</w:t>
            </w:r>
          </w:p>
        </w:tc>
      </w:tr>
    </w:tbl>
    <w:p w14:paraId="07D897B4" w14:textId="77777777" w:rsidR="009349FA" w:rsidRPr="00F24C67" w:rsidRDefault="009349FA" w:rsidP="009349FA">
      <w:pPr>
        <w:rPr>
          <w:lang w:val="en-US"/>
        </w:rPr>
      </w:pPr>
      <w:r>
        <w:t>Пример</w:t>
      </w:r>
      <w:r w:rsidRPr="00F24C67">
        <w:rPr>
          <w:lang w:val="en-US"/>
        </w:rPr>
        <w:t>:</w:t>
      </w:r>
    </w:p>
    <w:p w14:paraId="1B40852C" w14:textId="77777777" w:rsidR="009349FA" w:rsidRPr="00F24C67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Courier New" w:hAnsi="Courier New" w:cs="Courier New"/>
          <w:sz w:val="18"/>
          <w:szCs w:val="18"/>
          <w:lang w:val="en-US"/>
        </w:rPr>
      </w:pPr>
      <w:r w:rsidRPr="00F24C67">
        <w:rPr>
          <w:rFonts w:ascii="Courier New" w:hAnsi="Courier New" w:cs="Courier New"/>
          <w:sz w:val="18"/>
          <w:szCs w:val="18"/>
          <w:lang w:val="en-US"/>
        </w:rPr>
        <w:t>client_id=111&amp;client_secret=aaaabbbbbcccccc&amp;grant_type= client_credentials&amp;scope=ECS.WebAPI</w:t>
      </w:r>
    </w:p>
    <w:p w14:paraId="1541A5FB" w14:textId="77777777" w:rsidR="009349FA" w:rsidRPr="005A2D1C" w:rsidRDefault="009349FA" w:rsidP="009349FA">
      <w:pPr>
        <w:rPr>
          <w:lang w:val="en-US"/>
        </w:rPr>
      </w:pPr>
    </w:p>
    <w:p w14:paraId="12893C1E" w14:textId="77777777" w:rsidR="009349FA" w:rsidRDefault="009349FA" w:rsidP="009349FA">
      <w:pPr>
        <w:rPr>
          <w:lang w:val="en-US"/>
        </w:rPr>
      </w:pPr>
      <w:r>
        <w:t>Ответ (</w:t>
      </w:r>
      <w:r>
        <w:rPr>
          <w:lang w:val="en-US"/>
        </w:rPr>
        <w:t>JSON):</w:t>
      </w:r>
    </w:p>
    <w:tbl>
      <w:tblPr>
        <w:tblStyle w:val="-411"/>
        <w:tblW w:w="0" w:type="auto"/>
        <w:tblLook w:val="04A0" w:firstRow="1" w:lastRow="0" w:firstColumn="1" w:lastColumn="0" w:noHBand="0" w:noVBand="1"/>
      </w:tblPr>
      <w:tblGrid>
        <w:gridCol w:w="1434"/>
        <w:gridCol w:w="1464"/>
        <w:gridCol w:w="1499"/>
        <w:gridCol w:w="4948"/>
      </w:tblGrid>
      <w:tr w:rsidR="009349FA" w14:paraId="6EF48362" w14:textId="77777777" w:rsidTr="00E45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35D40BA3" w14:textId="77777777" w:rsidR="009349FA" w:rsidRPr="009860A4" w:rsidRDefault="009349FA" w:rsidP="00E458A2">
            <w:r>
              <w:t>Название</w:t>
            </w:r>
          </w:p>
        </w:tc>
        <w:tc>
          <w:tcPr>
            <w:tcW w:w="1465" w:type="dxa"/>
          </w:tcPr>
          <w:p w14:paraId="22CF43A9" w14:textId="77777777" w:rsidR="009349FA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Тип</w:t>
            </w:r>
          </w:p>
        </w:tc>
        <w:tc>
          <w:tcPr>
            <w:tcW w:w="1501" w:type="dxa"/>
          </w:tcPr>
          <w:p w14:paraId="04635CE6" w14:textId="77777777" w:rsidR="009349FA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Обяз</w:t>
            </w:r>
          </w:p>
        </w:tc>
        <w:tc>
          <w:tcPr>
            <w:tcW w:w="4955" w:type="dxa"/>
          </w:tcPr>
          <w:p w14:paraId="72EFA75D" w14:textId="77777777" w:rsidR="009349FA" w:rsidRPr="009860A4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</w:t>
            </w:r>
          </w:p>
        </w:tc>
      </w:tr>
      <w:tr w:rsidR="009349FA" w14:paraId="3A14F9A5" w14:textId="77777777" w:rsidTr="00E45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35613652" w14:textId="77777777" w:rsidR="009349FA" w:rsidRPr="009860A4" w:rsidRDefault="009349FA" w:rsidP="00E458A2">
            <w:pPr>
              <w:rPr>
                <w:lang w:val="en-US"/>
              </w:rPr>
            </w:pPr>
            <w:r w:rsidRPr="00F24C67">
              <w:rPr>
                <w:lang w:val="en-US"/>
              </w:rPr>
              <w:t>access_token</w:t>
            </w:r>
          </w:p>
        </w:tc>
        <w:tc>
          <w:tcPr>
            <w:tcW w:w="1465" w:type="dxa"/>
          </w:tcPr>
          <w:p w14:paraId="6D6DBB08" w14:textId="77777777" w:rsidR="009349FA" w:rsidRPr="009860A4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Строка</w:t>
            </w:r>
          </w:p>
        </w:tc>
        <w:tc>
          <w:tcPr>
            <w:tcW w:w="1501" w:type="dxa"/>
          </w:tcPr>
          <w:p w14:paraId="25AD1A8B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7CE00B0D" w14:textId="77777777" w:rsidR="009349FA" w:rsidRPr="00F24C67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Токен</w:t>
            </w:r>
          </w:p>
        </w:tc>
      </w:tr>
      <w:tr w:rsidR="009349FA" w:rsidRPr="00F24C67" w14:paraId="4EE69384" w14:textId="77777777" w:rsidTr="00E4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51B9F599" w14:textId="77777777" w:rsidR="009349FA" w:rsidRPr="009860A4" w:rsidRDefault="009349FA" w:rsidP="00E458A2">
            <w:pPr>
              <w:rPr>
                <w:lang w:val="en-US"/>
              </w:rPr>
            </w:pPr>
            <w:r w:rsidRPr="00F24C67">
              <w:rPr>
                <w:lang w:val="en-US"/>
              </w:rPr>
              <w:t>expires_in</w:t>
            </w:r>
          </w:p>
        </w:tc>
        <w:tc>
          <w:tcPr>
            <w:tcW w:w="1465" w:type="dxa"/>
          </w:tcPr>
          <w:p w14:paraId="660FD36F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0A4">
              <w:t>Целое</w:t>
            </w:r>
          </w:p>
        </w:tc>
        <w:tc>
          <w:tcPr>
            <w:tcW w:w="1501" w:type="dxa"/>
          </w:tcPr>
          <w:p w14:paraId="082F35E6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1633739A" w14:textId="77777777" w:rsidR="009349FA" w:rsidRPr="00F24C67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Время действия токена в секундах</w:t>
            </w:r>
          </w:p>
        </w:tc>
      </w:tr>
      <w:tr w:rsidR="009349FA" w:rsidRPr="00F24C67" w14:paraId="1C3D4E85" w14:textId="77777777" w:rsidTr="00E45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7EB60E1C" w14:textId="77777777" w:rsidR="009349FA" w:rsidRPr="009860A4" w:rsidRDefault="009349FA" w:rsidP="00E458A2">
            <w:pPr>
              <w:rPr>
                <w:lang w:val="en-US"/>
              </w:rPr>
            </w:pPr>
            <w:r w:rsidRPr="00F24C67">
              <w:rPr>
                <w:lang w:val="en-US"/>
              </w:rPr>
              <w:t>token_type</w:t>
            </w:r>
          </w:p>
        </w:tc>
        <w:tc>
          <w:tcPr>
            <w:tcW w:w="1465" w:type="dxa"/>
          </w:tcPr>
          <w:p w14:paraId="29483C3D" w14:textId="77777777" w:rsidR="009349FA" w:rsidRPr="009860A4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Строка</w:t>
            </w:r>
          </w:p>
        </w:tc>
        <w:tc>
          <w:tcPr>
            <w:tcW w:w="1501" w:type="dxa"/>
          </w:tcPr>
          <w:p w14:paraId="533BB192" w14:textId="77777777" w:rsidR="009349FA" w:rsidRPr="009860A4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Да</w:t>
            </w:r>
          </w:p>
        </w:tc>
        <w:tc>
          <w:tcPr>
            <w:tcW w:w="4955" w:type="dxa"/>
          </w:tcPr>
          <w:p w14:paraId="34181DD5" w14:textId="77777777" w:rsidR="009349FA" w:rsidRPr="00F24C67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Тип токена, возвращается «</w:t>
            </w:r>
            <w:r>
              <w:rPr>
                <w:lang w:val="en-US"/>
              </w:rPr>
              <w:t>Bearer</w:t>
            </w:r>
            <w:r>
              <w:t>»</w:t>
            </w:r>
          </w:p>
        </w:tc>
      </w:tr>
      <w:tr w:rsidR="009349FA" w:rsidRPr="00F24C67" w14:paraId="7980D44F" w14:textId="77777777" w:rsidTr="00E4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76FA0B7F" w14:textId="77777777" w:rsidR="009349FA" w:rsidRPr="009860A4" w:rsidRDefault="009349FA" w:rsidP="00E458A2">
            <w:pPr>
              <w:rPr>
                <w:lang w:val="en-US"/>
              </w:rPr>
            </w:pPr>
            <w:r w:rsidRPr="00F24C67">
              <w:rPr>
                <w:lang w:val="en-US"/>
              </w:rPr>
              <w:t>scope</w:t>
            </w:r>
          </w:p>
        </w:tc>
        <w:tc>
          <w:tcPr>
            <w:tcW w:w="1465" w:type="dxa"/>
          </w:tcPr>
          <w:p w14:paraId="7197F667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Строка</w:t>
            </w:r>
          </w:p>
        </w:tc>
        <w:tc>
          <w:tcPr>
            <w:tcW w:w="1501" w:type="dxa"/>
          </w:tcPr>
          <w:p w14:paraId="6DD4C394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165FEFD7" w14:textId="77777777" w:rsidR="009349FA" w:rsidRPr="00F24C67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Список </w:t>
            </w:r>
            <w:r>
              <w:rPr>
                <w:lang w:val="en-US"/>
              </w:rPr>
              <w:t>scope</w:t>
            </w:r>
            <w:r>
              <w:t xml:space="preserve"> через пробел</w:t>
            </w:r>
          </w:p>
        </w:tc>
      </w:tr>
    </w:tbl>
    <w:p w14:paraId="4E8D2527" w14:textId="77777777" w:rsidR="009349FA" w:rsidRPr="00F71F2E" w:rsidRDefault="009349FA" w:rsidP="009349FA">
      <w:r>
        <w:t>Пример</w:t>
      </w:r>
      <w:r w:rsidRPr="00F71F2E">
        <w:t xml:space="preserve"> </w:t>
      </w:r>
      <w:r>
        <w:t>ответа</w:t>
      </w:r>
      <w:r w:rsidRPr="00F71F2E">
        <w:t>:</w:t>
      </w:r>
    </w:p>
    <w:p w14:paraId="17D73751" w14:textId="77777777" w:rsidR="009349FA" w:rsidRPr="00F71F2E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71F2E">
        <w:rPr>
          <w:rFonts w:ascii="Courier New" w:hAnsi="Courier New" w:cs="Courier New"/>
          <w:sz w:val="18"/>
          <w:szCs w:val="18"/>
        </w:rPr>
        <w:t>{</w:t>
      </w:r>
    </w:p>
    <w:p w14:paraId="3671D25A" w14:textId="77777777" w:rsidR="009349FA" w:rsidRPr="00F71F2E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71F2E">
        <w:rPr>
          <w:rFonts w:ascii="Courier New" w:hAnsi="Courier New" w:cs="Courier New"/>
          <w:sz w:val="18"/>
          <w:szCs w:val="18"/>
        </w:rPr>
        <w:t xml:space="preserve">    "</w:t>
      </w:r>
      <w:r w:rsidRPr="00F24C67">
        <w:rPr>
          <w:rFonts w:ascii="Courier New" w:hAnsi="Courier New" w:cs="Courier New"/>
          <w:sz w:val="18"/>
          <w:szCs w:val="18"/>
          <w:lang w:val="en-US"/>
        </w:rPr>
        <w:t>access</w:t>
      </w:r>
      <w:r w:rsidRPr="00F71F2E">
        <w:rPr>
          <w:rFonts w:ascii="Courier New" w:hAnsi="Courier New" w:cs="Courier New"/>
          <w:sz w:val="18"/>
          <w:szCs w:val="18"/>
        </w:rPr>
        <w:t>_</w:t>
      </w:r>
      <w:r w:rsidRPr="00F24C67">
        <w:rPr>
          <w:rFonts w:ascii="Courier New" w:hAnsi="Courier New" w:cs="Courier New"/>
          <w:sz w:val="18"/>
          <w:szCs w:val="18"/>
          <w:lang w:val="en-US"/>
        </w:rPr>
        <w:t>token</w:t>
      </w:r>
      <w:r w:rsidRPr="00F71F2E">
        <w:rPr>
          <w:rFonts w:ascii="Courier New" w:hAnsi="Courier New" w:cs="Courier New"/>
          <w:sz w:val="18"/>
          <w:szCs w:val="18"/>
        </w:rPr>
        <w:t>": "</w:t>
      </w:r>
      <w:r w:rsidRPr="00F24C67">
        <w:rPr>
          <w:rFonts w:ascii="Courier New" w:hAnsi="Courier New" w:cs="Courier New"/>
          <w:sz w:val="18"/>
          <w:szCs w:val="18"/>
          <w:lang w:val="en-US"/>
        </w:rPr>
        <w:t>eyJhbGciOiJSUzI</w:t>
      </w:r>
      <w:r w:rsidRPr="00F71F2E">
        <w:rPr>
          <w:rFonts w:ascii="Courier New" w:hAnsi="Courier New" w:cs="Courier New"/>
          <w:sz w:val="18"/>
          <w:szCs w:val="18"/>
        </w:rPr>
        <w:t>1</w:t>
      </w:r>
      <w:r w:rsidRPr="00F24C67">
        <w:rPr>
          <w:rFonts w:ascii="Courier New" w:hAnsi="Courier New" w:cs="Courier New"/>
          <w:sz w:val="18"/>
          <w:szCs w:val="18"/>
          <w:lang w:val="en-US"/>
        </w:rPr>
        <w:t>NiIsImtpZCI</w:t>
      </w:r>
      <w:r w:rsidRPr="00F71F2E">
        <w:rPr>
          <w:rFonts w:ascii="Courier New" w:hAnsi="Courier New" w:cs="Courier New"/>
          <w:sz w:val="18"/>
          <w:szCs w:val="18"/>
        </w:rPr>
        <w:t>6</w:t>
      </w:r>
      <w:r w:rsidRPr="00F24C67">
        <w:rPr>
          <w:rFonts w:ascii="Courier New" w:hAnsi="Courier New" w:cs="Courier New"/>
          <w:sz w:val="18"/>
          <w:szCs w:val="18"/>
          <w:lang w:val="en-US"/>
        </w:rPr>
        <w:t>IkRldmVsb</w:t>
      </w:r>
      <w:r w:rsidRPr="00F71F2E">
        <w:rPr>
          <w:rFonts w:ascii="Courier New" w:hAnsi="Courier New" w:cs="Courier New"/>
          <w:sz w:val="18"/>
          <w:szCs w:val="18"/>
        </w:rPr>
        <w:t>3</w:t>
      </w:r>
      <w:r w:rsidRPr="00F24C67">
        <w:rPr>
          <w:rFonts w:ascii="Courier New" w:hAnsi="Courier New" w:cs="Courier New"/>
          <w:sz w:val="18"/>
          <w:szCs w:val="18"/>
          <w:lang w:val="en-US"/>
        </w:rPr>
        <w:t>Bt</w:t>
      </w:r>
      <w:r w:rsidRPr="00F71F2E">
        <w:rPr>
          <w:rFonts w:ascii="Courier New" w:hAnsi="Courier New" w:cs="Courier New"/>
          <w:sz w:val="18"/>
          <w:szCs w:val="18"/>
        </w:rPr>
        <w:t>",</w:t>
      </w:r>
    </w:p>
    <w:p w14:paraId="479F9BD0" w14:textId="77777777" w:rsidR="009349FA" w:rsidRPr="00F24C67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F71F2E">
        <w:rPr>
          <w:rFonts w:ascii="Courier New" w:hAnsi="Courier New" w:cs="Courier New"/>
          <w:sz w:val="18"/>
          <w:szCs w:val="18"/>
        </w:rPr>
        <w:t xml:space="preserve">    </w:t>
      </w:r>
      <w:r w:rsidRPr="00F24C67">
        <w:rPr>
          <w:rFonts w:ascii="Courier New" w:hAnsi="Courier New" w:cs="Courier New"/>
          <w:sz w:val="18"/>
          <w:szCs w:val="18"/>
          <w:lang w:val="en-US"/>
        </w:rPr>
        <w:t>"expires_in": 3600,</w:t>
      </w:r>
    </w:p>
    <w:p w14:paraId="51296197" w14:textId="77777777" w:rsidR="009349FA" w:rsidRPr="00F24C67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F24C67">
        <w:rPr>
          <w:rFonts w:ascii="Courier New" w:hAnsi="Courier New" w:cs="Courier New"/>
          <w:sz w:val="18"/>
          <w:szCs w:val="18"/>
          <w:lang w:val="en-US"/>
        </w:rPr>
        <w:t xml:space="preserve">    "token_type": "Bearer",</w:t>
      </w:r>
    </w:p>
    <w:p w14:paraId="3B91AE54" w14:textId="77777777" w:rsidR="009349FA" w:rsidRPr="008854BF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24C67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8854BF">
        <w:rPr>
          <w:rFonts w:ascii="Courier New" w:hAnsi="Courier New" w:cs="Courier New"/>
          <w:sz w:val="18"/>
          <w:szCs w:val="18"/>
        </w:rPr>
        <w:t>"</w:t>
      </w:r>
      <w:r w:rsidRPr="00F24C67">
        <w:rPr>
          <w:rFonts w:ascii="Courier New" w:hAnsi="Courier New" w:cs="Courier New"/>
          <w:sz w:val="18"/>
          <w:szCs w:val="18"/>
          <w:lang w:val="en-US"/>
        </w:rPr>
        <w:t>scope</w:t>
      </w:r>
      <w:r w:rsidRPr="008854BF">
        <w:rPr>
          <w:rFonts w:ascii="Courier New" w:hAnsi="Courier New" w:cs="Courier New"/>
          <w:sz w:val="18"/>
          <w:szCs w:val="18"/>
        </w:rPr>
        <w:t>": "</w:t>
      </w:r>
      <w:r w:rsidRPr="00F24C67">
        <w:rPr>
          <w:rFonts w:ascii="Courier New" w:hAnsi="Courier New" w:cs="Courier New"/>
          <w:sz w:val="18"/>
          <w:szCs w:val="18"/>
          <w:lang w:val="en-US"/>
        </w:rPr>
        <w:t>ECS</w:t>
      </w:r>
      <w:r w:rsidRPr="008854BF">
        <w:rPr>
          <w:rFonts w:ascii="Courier New" w:hAnsi="Courier New" w:cs="Courier New"/>
          <w:sz w:val="18"/>
          <w:szCs w:val="18"/>
        </w:rPr>
        <w:t>.</w:t>
      </w:r>
      <w:r w:rsidRPr="00F24C67">
        <w:rPr>
          <w:rFonts w:ascii="Courier New" w:hAnsi="Courier New" w:cs="Courier New"/>
          <w:sz w:val="18"/>
          <w:szCs w:val="18"/>
          <w:lang w:val="en-US"/>
        </w:rPr>
        <w:t>WebAPI</w:t>
      </w:r>
      <w:r w:rsidRPr="008854BF">
        <w:rPr>
          <w:rFonts w:ascii="Courier New" w:hAnsi="Courier New" w:cs="Courier New"/>
          <w:sz w:val="18"/>
          <w:szCs w:val="18"/>
        </w:rPr>
        <w:t>"</w:t>
      </w:r>
    </w:p>
    <w:p w14:paraId="5ED9A980" w14:textId="77777777" w:rsidR="009349FA" w:rsidRPr="008854BF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854BF">
        <w:rPr>
          <w:rFonts w:ascii="Courier New" w:hAnsi="Courier New" w:cs="Courier New"/>
          <w:sz w:val="18"/>
          <w:szCs w:val="18"/>
        </w:rPr>
        <w:t>}</w:t>
      </w:r>
    </w:p>
    <w:p w14:paraId="5F487D4C" w14:textId="77777777" w:rsidR="009349FA" w:rsidRPr="008854BF" w:rsidRDefault="009349FA" w:rsidP="009349FA">
      <w:pPr>
        <w:rPr>
          <w:rFonts w:ascii="Courier New" w:hAnsi="Courier New" w:cs="Courier New"/>
          <w:sz w:val="18"/>
          <w:szCs w:val="18"/>
        </w:rPr>
      </w:pPr>
    </w:p>
    <w:p w14:paraId="7AFBB8BA" w14:textId="77777777" w:rsidR="009349FA" w:rsidRDefault="009349FA" w:rsidP="009349FA">
      <w:r>
        <w:t>Полученный токен необходимо передавать в заголовке всех запросов:</w:t>
      </w:r>
    </w:p>
    <w:p w14:paraId="25EABBE5" w14:textId="77777777" w:rsidR="009349FA" w:rsidRPr="009349FA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Courier New" w:hAnsi="Courier New" w:cs="Courier New"/>
          <w:sz w:val="18"/>
          <w:szCs w:val="18"/>
        </w:rPr>
      </w:pPr>
      <w:r w:rsidRPr="00C94A7A">
        <w:rPr>
          <w:rFonts w:ascii="Courier New" w:hAnsi="Courier New" w:cs="Courier New"/>
          <w:sz w:val="18"/>
          <w:szCs w:val="18"/>
          <w:lang w:val="en-US"/>
        </w:rPr>
        <w:t>Authorization</w:t>
      </w:r>
      <w:r w:rsidRPr="009349FA">
        <w:rPr>
          <w:rFonts w:ascii="Courier New" w:hAnsi="Courier New" w:cs="Courier New"/>
          <w:sz w:val="18"/>
          <w:szCs w:val="18"/>
        </w:rPr>
        <w:t xml:space="preserve">: </w:t>
      </w:r>
      <w:r w:rsidRPr="00C94A7A">
        <w:rPr>
          <w:rFonts w:ascii="Courier New" w:hAnsi="Courier New" w:cs="Courier New"/>
          <w:sz w:val="18"/>
          <w:szCs w:val="18"/>
          <w:lang w:val="en-US"/>
        </w:rPr>
        <w:t>Bearer</w:t>
      </w:r>
      <w:r w:rsidRPr="009349FA">
        <w:rPr>
          <w:rFonts w:ascii="Courier New" w:hAnsi="Courier New" w:cs="Courier New"/>
          <w:sz w:val="18"/>
          <w:szCs w:val="18"/>
        </w:rPr>
        <w:t xml:space="preserve"> &lt;</w:t>
      </w:r>
      <w:r w:rsidRPr="00C94A7A">
        <w:rPr>
          <w:rFonts w:ascii="Courier New" w:hAnsi="Courier New" w:cs="Courier New"/>
          <w:sz w:val="18"/>
          <w:szCs w:val="18"/>
          <w:lang w:val="en-US"/>
        </w:rPr>
        <w:t>token</w:t>
      </w:r>
      <w:r w:rsidRPr="009349FA">
        <w:rPr>
          <w:rFonts w:ascii="Courier New" w:hAnsi="Courier New" w:cs="Courier New"/>
          <w:sz w:val="18"/>
          <w:szCs w:val="18"/>
        </w:rPr>
        <w:t>&gt;</w:t>
      </w:r>
    </w:p>
    <w:p w14:paraId="393711A4" w14:textId="77777777" w:rsidR="009349FA" w:rsidRPr="009349FA" w:rsidRDefault="009349FA" w:rsidP="009349FA"/>
    <w:p w14:paraId="10AC8511" w14:textId="77777777" w:rsidR="009349FA" w:rsidRDefault="009349FA" w:rsidP="009349FA">
      <w:pPr>
        <w:pStyle w:val="10"/>
        <w:spacing w:line="259" w:lineRule="auto"/>
        <w:ind w:left="432" w:hanging="432"/>
      </w:pPr>
      <w:r>
        <w:t>Описание методов</w:t>
      </w:r>
    </w:p>
    <w:p w14:paraId="45799167" w14:textId="77777777" w:rsidR="009349FA" w:rsidRDefault="009349FA" w:rsidP="009349FA"/>
    <w:p w14:paraId="63CBE70B" w14:textId="77777777" w:rsidR="009349FA" w:rsidRDefault="009349FA" w:rsidP="009349FA">
      <w:pPr>
        <w:pStyle w:val="2"/>
        <w:numPr>
          <w:ilvl w:val="1"/>
          <w:numId w:val="0"/>
        </w:numPr>
        <w:spacing w:line="259" w:lineRule="auto"/>
        <w:ind w:left="576" w:hanging="576"/>
      </w:pPr>
      <w:r>
        <w:t>Получение списка транзакций</w:t>
      </w:r>
    </w:p>
    <w:p w14:paraId="206B8DE7" w14:textId="77777777" w:rsidR="009349FA" w:rsidRPr="00B52428" w:rsidRDefault="009349FA" w:rsidP="009349FA">
      <w:pPr>
        <w:rPr>
          <w:lang w:val="en-US"/>
        </w:rPr>
      </w:pPr>
      <w:r>
        <w:t>Метод предоставляет список транзакций по держателю КЖЯ</w:t>
      </w:r>
    </w:p>
    <w:p w14:paraId="592FA8E3" w14:textId="77777777" w:rsidR="009349FA" w:rsidRPr="00B52428" w:rsidRDefault="009349FA" w:rsidP="009349FA">
      <w:pPr>
        <w:rPr>
          <w:lang w:val="en-US"/>
        </w:rPr>
      </w:pPr>
      <w:r>
        <w:rPr>
          <w:lang w:val="en-US"/>
        </w:rPr>
        <w:t>URL</w:t>
      </w:r>
      <w:r w:rsidRPr="00B52428">
        <w:rPr>
          <w:lang w:val="en-US"/>
        </w:rPr>
        <w:t>: /</w:t>
      </w:r>
      <w:r>
        <w:rPr>
          <w:lang w:val="en-US"/>
        </w:rPr>
        <w:t>api</w:t>
      </w:r>
      <w:r w:rsidRPr="00B52428">
        <w:rPr>
          <w:lang w:val="en-US"/>
        </w:rPr>
        <w:t>/</w:t>
      </w:r>
      <w:r>
        <w:rPr>
          <w:lang w:val="en-US"/>
        </w:rPr>
        <w:t>GetTransactions</w:t>
      </w:r>
    </w:p>
    <w:p w14:paraId="146F01BB" w14:textId="77777777" w:rsidR="009349FA" w:rsidRPr="009A3F32" w:rsidRDefault="009349FA" w:rsidP="009349FA">
      <w:pPr>
        <w:rPr>
          <w:lang w:val="en-US"/>
        </w:rPr>
      </w:pPr>
      <w:r>
        <w:t>Запрос</w:t>
      </w:r>
      <w:r w:rsidRPr="009A3F32">
        <w:rPr>
          <w:lang w:val="en-US"/>
        </w:rPr>
        <w:t>:</w:t>
      </w:r>
    </w:p>
    <w:tbl>
      <w:tblPr>
        <w:tblStyle w:val="-411"/>
        <w:tblW w:w="0" w:type="auto"/>
        <w:tblLook w:val="04A0" w:firstRow="1" w:lastRow="0" w:firstColumn="1" w:lastColumn="0" w:noHBand="0" w:noVBand="1"/>
      </w:tblPr>
      <w:tblGrid>
        <w:gridCol w:w="2422"/>
        <w:gridCol w:w="1395"/>
        <w:gridCol w:w="1276"/>
        <w:gridCol w:w="4252"/>
      </w:tblGrid>
      <w:tr w:rsidR="009349FA" w14:paraId="1417E730" w14:textId="77777777" w:rsidTr="00E45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</w:tcPr>
          <w:p w14:paraId="01A220AE" w14:textId="77777777" w:rsidR="009349FA" w:rsidRPr="009860A4" w:rsidRDefault="009349FA" w:rsidP="00E458A2">
            <w:r>
              <w:t>Название</w:t>
            </w:r>
          </w:p>
        </w:tc>
        <w:tc>
          <w:tcPr>
            <w:tcW w:w="1395" w:type="dxa"/>
          </w:tcPr>
          <w:p w14:paraId="43CC5A19" w14:textId="77777777" w:rsidR="009349FA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Тип</w:t>
            </w:r>
          </w:p>
        </w:tc>
        <w:tc>
          <w:tcPr>
            <w:tcW w:w="1276" w:type="dxa"/>
          </w:tcPr>
          <w:p w14:paraId="11A95557" w14:textId="77777777" w:rsidR="009349FA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Обяз</w:t>
            </w:r>
          </w:p>
        </w:tc>
        <w:tc>
          <w:tcPr>
            <w:tcW w:w="4252" w:type="dxa"/>
          </w:tcPr>
          <w:p w14:paraId="283BAAE5" w14:textId="77777777" w:rsidR="009349FA" w:rsidRPr="009860A4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</w:t>
            </w:r>
          </w:p>
        </w:tc>
      </w:tr>
      <w:tr w:rsidR="009349FA" w:rsidRPr="00C41E55" w14:paraId="0C224C9A" w14:textId="77777777" w:rsidTr="00E45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</w:tcPr>
          <w:p w14:paraId="740CE7AA" w14:textId="77777777" w:rsidR="009349FA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t>clientCode</w:t>
            </w:r>
          </w:p>
        </w:tc>
        <w:tc>
          <w:tcPr>
            <w:tcW w:w="1395" w:type="dxa"/>
          </w:tcPr>
          <w:p w14:paraId="2E204CAF" w14:textId="77777777" w:rsidR="009349FA" w:rsidRPr="009860A4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Строка(15)</w:t>
            </w:r>
          </w:p>
        </w:tc>
        <w:tc>
          <w:tcPr>
            <w:tcW w:w="1276" w:type="dxa"/>
          </w:tcPr>
          <w:p w14:paraId="282AAD04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Нет*</w:t>
            </w:r>
          </w:p>
        </w:tc>
        <w:tc>
          <w:tcPr>
            <w:tcW w:w="4252" w:type="dxa"/>
          </w:tcPr>
          <w:p w14:paraId="083C4B52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Код держателя КЖЯ и номер пластика.</w:t>
            </w:r>
          </w:p>
        </w:tc>
      </w:tr>
      <w:tr w:rsidR="009349FA" w:rsidRPr="00C41E55" w14:paraId="1E9CA9A4" w14:textId="77777777" w:rsidTr="00E4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</w:tcPr>
          <w:p w14:paraId="1AE1722F" w14:textId="77777777" w:rsidR="009349FA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cardNumber</w:t>
            </w:r>
          </w:p>
        </w:tc>
        <w:tc>
          <w:tcPr>
            <w:tcW w:w="1395" w:type="dxa"/>
          </w:tcPr>
          <w:p w14:paraId="55E63E6E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Строка(19)</w:t>
            </w:r>
          </w:p>
        </w:tc>
        <w:tc>
          <w:tcPr>
            <w:tcW w:w="1276" w:type="dxa"/>
          </w:tcPr>
          <w:p w14:paraId="7CF5D521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Нет*</w:t>
            </w:r>
          </w:p>
        </w:tc>
        <w:tc>
          <w:tcPr>
            <w:tcW w:w="4252" w:type="dxa"/>
          </w:tcPr>
          <w:p w14:paraId="7DFE44A7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Номер социальной карты </w:t>
            </w:r>
          </w:p>
        </w:tc>
      </w:tr>
      <w:tr w:rsidR="009349FA" w:rsidRPr="00C41E55" w14:paraId="6B037457" w14:textId="77777777" w:rsidTr="00E45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</w:tcPr>
          <w:p w14:paraId="7B24AC80" w14:textId="77777777" w:rsidR="009349FA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t>cardSeries</w:t>
            </w:r>
          </w:p>
        </w:tc>
        <w:tc>
          <w:tcPr>
            <w:tcW w:w="1395" w:type="dxa"/>
          </w:tcPr>
          <w:p w14:paraId="48FAA5FB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Строка(8)</w:t>
            </w:r>
          </w:p>
        </w:tc>
        <w:tc>
          <w:tcPr>
            <w:tcW w:w="1276" w:type="dxa"/>
          </w:tcPr>
          <w:p w14:paraId="52BE7536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Нет*</w:t>
            </w:r>
          </w:p>
        </w:tc>
        <w:tc>
          <w:tcPr>
            <w:tcW w:w="4252" w:type="dxa"/>
          </w:tcPr>
          <w:p w14:paraId="6FA36916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Серия социальной карты </w:t>
            </w:r>
          </w:p>
        </w:tc>
      </w:tr>
      <w:tr w:rsidR="009349FA" w:rsidRPr="00C41E55" w14:paraId="71A5E3B2" w14:textId="77777777" w:rsidTr="00E4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</w:tcPr>
          <w:p w14:paraId="7E93177A" w14:textId="77777777" w:rsidR="009349FA" w:rsidRPr="008B1D14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t>dateFrom</w:t>
            </w:r>
          </w:p>
        </w:tc>
        <w:tc>
          <w:tcPr>
            <w:tcW w:w="1395" w:type="dxa"/>
          </w:tcPr>
          <w:p w14:paraId="6BF8967C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Дата</w:t>
            </w:r>
          </w:p>
        </w:tc>
        <w:tc>
          <w:tcPr>
            <w:tcW w:w="1276" w:type="dxa"/>
          </w:tcPr>
          <w:p w14:paraId="3AB1F3EE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252" w:type="dxa"/>
          </w:tcPr>
          <w:p w14:paraId="57E7C60E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Дата начала интервала</w:t>
            </w:r>
          </w:p>
        </w:tc>
      </w:tr>
      <w:tr w:rsidR="009349FA" w:rsidRPr="00C41E55" w14:paraId="6D453827" w14:textId="77777777" w:rsidTr="00E45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</w:tcPr>
          <w:p w14:paraId="041D10FD" w14:textId="77777777" w:rsidR="009349FA" w:rsidRPr="008B1D14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t>dateTo</w:t>
            </w:r>
          </w:p>
        </w:tc>
        <w:tc>
          <w:tcPr>
            <w:tcW w:w="1395" w:type="dxa"/>
          </w:tcPr>
          <w:p w14:paraId="6A216DFC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Дата</w:t>
            </w:r>
          </w:p>
        </w:tc>
        <w:tc>
          <w:tcPr>
            <w:tcW w:w="1276" w:type="dxa"/>
          </w:tcPr>
          <w:p w14:paraId="1F853F9B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252" w:type="dxa"/>
          </w:tcPr>
          <w:p w14:paraId="55E5D5BB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Дата окончания интервала</w:t>
            </w:r>
          </w:p>
        </w:tc>
      </w:tr>
      <w:tr w:rsidR="009349FA" w:rsidRPr="00C41E55" w14:paraId="2BFA9646" w14:textId="77777777" w:rsidTr="00E4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</w:tcPr>
          <w:p w14:paraId="13882C7A" w14:textId="77777777" w:rsidR="009349FA" w:rsidRPr="003679D9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t>pageIndex</w:t>
            </w:r>
          </w:p>
        </w:tc>
        <w:tc>
          <w:tcPr>
            <w:tcW w:w="1395" w:type="dxa"/>
          </w:tcPr>
          <w:p w14:paraId="6A1F04FB" w14:textId="77777777" w:rsidR="009349FA" w:rsidRPr="009860A4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0A4">
              <w:t>Целое</w:t>
            </w:r>
          </w:p>
        </w:tc>
        <w:tc>
          <w:tcPr>
            <w:tcW w:w="1276" w:type="dxa"/>
          </w:tcPr>
          <w:p w14:paraId="430F0805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Нет</w:t>
            </w:r>
          </w:p>
        </w:tc>
        <w:tc>
          <w:tcPr>
            <w:tcW w:w="4252" w:type="dxa"/>
          </w:tcPr>
          <w:p w14:paraId="32B384CE" w14:textId="77777777" w:rsidR="009349FA" w:rsidRPr="00E405FF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Номер страницы, начиная с 0</w:t>
            </w:r>
          </w:p>
        </w:tc>
      </w:tr>
      <w:tr w:rsidR="009349FA" w:rsidRPr="00E405FF" w14:paraId="6662B823" w14:textId="77777777" w:rsidTr="00E45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</w:tcPr>
          <w:p w14:paraId="4763C130" w14:textId="77777777" w:rsidR="009349FA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t>pageSize</w:t>
            </w:r>
          </w:p>
        </w:tc>
        <w:tc>
          <w:tcPr>
            <w:tcW w:w="1395" w:type="dxa"/>
          </w:tcPr>
          <w:p w14:paraId="58F72C65" w14:textId="77777777" w:rsidR="009349FA" w:rsidRPr="009860A4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60A4">
              <w:t>Целое</w:t>
            </w:r>
          </w:p>
        </w:tc>
        <w:tc>
          <w:tcPr>
            <w:tcW w:w="1276" w:type="dxa"/>
          </w:tcPr>
          <w:p w14:paraId="1D6F165B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Нет</w:t>
            </w:r>
          </w:p>
        </w:tc>
        <w:tc>
          <w:tcPr>
            <w:tcW w:w="4252" w:type="dxa"/>
          </w:tcPr>
          <w:p w14:paraId="49B9579B" w14:textId="77777777" w:rsidR="009349FA" w:rsidRPr="008F33E8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Размер страницы</w:t>
            </w:r>
          </w:p>
        </w:tc>
      </w:tr>
    </w:tbl>
    <w:p w14:paraId="743F06F4" w14:textId="77777777" w:rsidR="009349FA" w:rsidRDefault="009349FA" w:rsidP="009349FA"/>
    <w:p w14:paraId="30FAC297" w14:textId="77777777" w:rsidR="009349FA" w:rsidRPr="008B1D14" w:rsidRDefault="009349FA" w:rsidP="009349FA">
      <w:r w:rsidRPr="008B1D14">
        <w:t xml:space="preserve">* </w:t>
      </w:r>
      <w:r>
        <w:t>одно</w:t>
      </w:r>
      <w:r w:rsidRPr="008B1D14">
        <w:t xml:space="preserve"> </w:t>
      </w:r>
      <w:r>
        <w:t>из</w:t>
      </w:r>
      <w:r w:rsidRPr="008B1D14">
        <w:t xml:space="preserve"> </w:t>
      </w:r>
      <w:r>
        <w:t>полей</w:t>
      </w:r>
      <w:r w:rsidRPr="008B1D14">
        <w:t xml:space="preserve"> </w:t>
      </w:r>
      <w:r w:rsidRPr="008F33E8">
        <w:rPr>
          <w:lang w:val="en-US"/>
        </w:rPr>
        <w:t>clientCode</w:t>
      </w:r>
      <w:r w:rsidRPr="008B1D14">
        <w:t>, (</w:t>
      </w:r>
      <w:r>
        <w:rPr>
          <w:lang w:val="en-US"/>
        </w:rPr>
        <w:t>cardNumber</w:t>
      </w:r>
      <w:r w:rsidRPr="008B1D14">
        <w:t xml:space="preserve">, </w:t>
      </w:r>
      <w:r>
        <w:rPr>
          <w:lang w:val="en-US"/>
        </w:rPr>
        <w:t>cardSeries</w:t>
      </w:r>
      <w:r w:rsidRPr="008B1D14">
        <w:t xml:space="preserve">) - </w:t>
      </w:r>
      <w:r>
        <w:t>обязательно</w:t>
      </w:r>
    </w:p>
    <w:p w14:paraId="1F07EFC0" w14:textId="77777777" w:rsidR="009349FA" w:rsidRPr="008B1D14" w:rsidRDefault="009349FA" w:rsidP="009349FA"/>
    <w:p w14:paraId="0E856AE0" w14:textId="77777777" w:rsidR="009349FA" w:rsidRPr="008B1D14" w:rsidRDefault="009349FA" w:rsidP="009349FA">
      <w:r>
        <w:t>Пример</w:t>
      </w:r>
      <w:r w:rsidRPr="008B1D14">
        <w:t>:</w:t>
      </w:r>
    </w:p>
    <w:p w14:paraId="2F61C9D9" w14:textId="77777777" w:rsidR="009349FA" w:rsidRPr="00B92525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B92525">
        <w:rPr>
          <w:rFonts w:ascii="Courier New" w:hAnsi="Courier New" w:cs="Courier New"/>
          <w:sz w:val="18"/>
          <w:szCs w:val="18"/>
          <w:lang w:val="en-US"/>
        </w:rPr>
        <w:t>{</w:t>
      </w:r>
    </w:p>
    <w:p w14:paraId="558965B1" w14:textId="77777777" w:rsidR="009349FA" w:rsidRPr="008F33E8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B92525">
        <w:rPr>
          <w:rFonts w:ascii="Courier New" w:hAnsi="Courier New" w:cs="Courier New"/>
          <w:sz w:val="18"/>
          <w:szCs w:val="18"/>
          <w:lang w:val="en-US"/>
        </w:rPr>
        <w:t xml:space="preserve">    "</w:t>
      </w:r>
      <w:r w:rsidRPr="008F33E8">
        <w:rPr>
          <w:rFonts w:ascii="Courier New" w:hAnsi="Courier New" w:cs="Courier New"/>
          <w:sz w:val="18"/>
          <w:szCs w:val="18"/>
          <w:lang w:val="en-US"/>
        </w:rPr>
        <w:t>clientCode</w:t>
      </w:r>
      <w:r w:rsidRPr="00B92525">
        <w:rPr>
          <w:rFonts w:ascii="Courier New" w:hAnsi="Courier New" w:cs="Courier New"/>
          <w:sz w:val="18"/>
          <w:szCs w:val="18"/>
          <w:lang w:val="en-US"/>
        </w:rPr>
        <w:t>": "</w:t>
      </w:r>
      <w:r w:rsidRPr="008F33E8">
        <w:rPr>
          <w:rFonts w:ascii="Courier New" w:hAnsi="Courier New" w:cs="Courier New"/>
          <w:sz w:val="18"/>
          <w:szCs w:val="18"/>
          <w:lang w:val="en-US"/>
        </w:rPr>
        <w:t>AAABBBCCC</w:t>
      </w:r>
      <w:r w:rsidRPr="00B92525">
        <w:rPr>
          <w:rFonts w:ascii="Courier New" w:hAnsi="Courier New" w:cs="Courier New"/>
          <w:sz w:val="18"/>
          <w:szCs w:val="18"/>
          <w:lang w:val="en-US"/>
        </w:rPr>
        <w:t>",</w:t>
      </w:r>
    </w:p>
    <w:p w14:paraId="130F2BAB" w14:textId="77777777" w:rsidR="009349FA" w:rsidRPr="008F33E8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F33E8">
        <w:rPr>
          <w:rFonts w:ascii="Courier New" w:hAnsi="Courier New" w:cs="Courier New"/>
          <w:sz w:val="18"/>
          <w:szCs w:val="18"/>
          <w:lang w:val="en-US"/>
        </w:rPr>
        <w:t xml:space="preserve">    "</w:t>
      </w:r>
      <w:r w:rsidRPr="008B1D14">
        <w:rPr>
          <w:rFonts w:ascii="Courier New" w:hAnsi="Courier New" w:cs="Courier New"/>
          <w:sz w:val="18"/>
          <w:szCs w:val="18"/>
          <w:lang w:val="en-US"/>
        </w:rPr>
        <w:t>creationDateFrom</w:t>
      </w:r>
      <w:r w:rsidRPr="008F33E8">
        <w:rPr>
          <w:rFonts w:ascii="Courier New" w:hAnsi="Courier New" w:cs="Courier New"/>
          <w:sz w:val="18"/>
          <w:szCs w:val="18"/>
          <w:lang w:val="en-US"/>
        </w:rPr>
        <w:t xml:space="preserve">": </w:t>
      </w:r>
      <w:r w:rsidRPr="00F4137B">
        <w:rPr>
          <w:rFonts w:ascii="Courier New" w:hAnsi="Courier New" w:cs="Courier New"/>
          <w:sz w:val="18"/>
          <w:szCs w:val="18"/>
          <w:lang w:val="en-US"/>
        </w:rPr>
        <w:t>"</w:t>
      </w:r>
      <w:r w:rsidRPr="002B7235">
        <w:rPr>
          <w:rFonts w:ascii="Courier New" w:hAnsi="Courier New" w:cs="Courier New"/>
          <w:sz w:val="18"/>
          <w:szCs w:val="18"/>
          <w:lang w:val="en-US"/>
        </w:rPr>
        <w:t>2021-04-</w:t>
      </w:r>
      <w:r>
        <w:rPr>
          <w:rFonts w:ascii="Courier New" w:hAnsi="Courier New" w:cs="Courier New"/>
          <w:sz w:val="18"/>
          <w:szCs w:val="18"/>
          <w:lang w:val="en-US"/>
        </w:rPr>
        <w:t>0</w:t>
      </w:r>
      <w:r w:rsidRPr="002B7235">
        <w:rPr>
          <w:rFonts w:ascii="Courier New" w:hAnsi="Courier New" w:cs="Courier New"/>
          <w:sz w:val="18"/>
          <w:szCs w:val="18"/>
          <w:lang w:val="en-US"/>
        </w:rPr>
        <w:t>1</w:t>
      </w:r>
      <w:r w:rsidRPr="00F4137B">
        <w:rPr>
          <w:rFonts w:ascii="Courier New" w:hAnsi="Courier New" w:cs="Courier New"/>
          <w:sz w:val="18"/>
          <w:szCs w:val="18"/>
          <w:lang w:val="en-US"/>
        </w:rPr>
        <w:t>"</w:t>
      </w:r>
      <w:r>
        <w:rPr>
          <w:rFonts w:ascii="Courier New" w:hAnsi="Courier New" w:cs="Courier New"/>
          <w:sz w:val="18"/>
          <w:szCs w:val="18"/>
          <w:lang w:val="en-US"/>
        </w:rPr>
        <w:t>,</w:t>
      </w:r>
    </w:p>
    <w:p w14:paraId="480AF5F8" w14:textId="77777777" w:rsidR="009349FA" w:rsidRPr="008F33E8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F33E8">
        <w:rPr>
          <w:rFonts w:ascii="Courier New" w:hAnsi="Courier New" w:cs="Courier New"/>
          <w:sz w:val="18"/>
          <w:szCs w:val="18"/>
          <w:lang w:val="en-US"/>
        </w:rPr>
        <w:t xml:space="preserve">    "</w:t>
      </w:r>
      <w:r w:rsidRPr="008B1D14">
        <w:rPr>
          <w:rFonts w:ascii="Courier New" w:hAnsi="Courier New" w:cs="Courier New"/>
          <w:sz w:val="18"/>
          <w:szCs w:val="18"/>
          <w:lang w:val="en-US"/>
        </w:rPr>
        <w:t>creationDate</w:t>
      </w:r>
      <w:r>
        <w:rPr>
          <w:rFonts w:ascii="Courier New" w:hAnsi="Courier New" w:cs="Courier New"/>
          <w:sz w:val="18"/>
          <w:szCs w:val="18"/>
          <w:lang w:val="en-US"/>
        </w:rPr>
        <w:t>To</w:t>
      </w:r>
      <w:r w:rsidRPr="008F33E8">
        <w:rPr>
          <w:rFonts w:ascii="Courier New" w:hAnsi="Courier New" w:cs="Courier New"/>
          <w:sz w:val="18"/>
          <w:szCs w:val="18"/>
          <w:lang w:val="en-US"/>
        </w:rPr>
        <w:t xml:space="preserve">": </w:t>
      </w:r>
      <w:r w:rsidRPr="00F4137B">
        <w:rPr>
          <w:rFonts w:ascii="Courier New" w:hAnsi="Courier New" w:cs="Courier New"/>
          <w:sz w:val="18"/>
          <w:szCs w:val="18"/>
          <w:lang w:val="en-US"/>
        </w:rPr>
        <w:t>"</w:t>
      </w:r>
      <w:r w:rsidRPr="002B7235">
        <w:rPr>
          <w:rFonts w:ascii="Courier New" w:hAnsi="Courier New" w:cs="Courier New"/>
          <w:sz w:val="18"/>
          <w:szCs w:val="18"/>
          <w:lang w:val="en-US"/>
        </w:rPr>
        <w:t>2021-0</w:t>
      </w:r>
      <w:r>
        <w:rPr>
          <w:rFonts w:ascii="Courier New" w:hAnsi="Courier New" w:cs="Courier New"/>
          <w:sz w:val="18"/>
          <w:szCs w:val="18"/>
          <w:lang w:val="en-US"/>
        </w:rPr>
        <w:t>5</w:t>
      </w:r>
      <w:r w:rsidRPr="002B7235">
        <w:rPr>
          <w:rFonts w:ascii="Courier New" w:hAnsi="Courier New" w:cs="Courier New"/>
          <w:sz w:val="18"/>
          <w:szCs w:val="18"/>
          <w:lang w:val="en-US"/>
        </w:rPr>
        <w:t>-</w:t>
      </w:r>
      <w:r>
        <w:rPr>
          <w:rFonts w:ascii="Courier New" w:hAnsi="Courier New" w:cs="Courier New"/>
          <w:sz w:val="18"/>
          <w:szCs w:val="18"/>
          <w:lang w:val="en-US"/>
        </w:rPr>
        <w:t>0</w:t>
      </w:r>
      <w:r w:rsidRPr="002B7235">
        <w:rPr>
          <w:rFonts w:ascii="Courier New" w:hAnsi="Courier New" w:cs="Courier New"/>
          <w:sz w:val="18"/>
          <w:szCs w:val="18"/>
          <w:lang w:val="en-US"/>
        </w:rPr>
        <w:t>1</w:t>
      </w:r>
      <w:r w:rsidRPr="00F4137B">
        <w:rPr>
          <w:rFonts w:ascii="Courier New" w:hAnsi="Courier New" w:cs="Courier New"/>
          <w:sz w:val="18"/>
          <w:szCs w:val="18"/>
          <w:lang w:val="en-US"/>
        </w:rPr>
        <w:t>"</w:t>
      </w:r>
    </w:p>
    <w:p w14:paraId="678B036F" w14:textId="77777777" w:rsidR="009349FA" w:rsidRPr="00B92525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B0F9915" w14:textId="77777777" w:rsidR="009349FA" w:rsidRPr="00B92525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B92525">
        <w:rPr>
          <w:rFonts w:ascii="Courier New" w:hAnsi="Courier New" w:cs="Courier New"/>
          <w:sz w:val="18"/>
          <w:szCs w:val="18"/>
          <w:lang w:val="en-US"/>
        </w:rPr>
        <w:t>}</w:t>
      </w:r>
    </w:p>
    <w:p w14:paraId="007099B8" w14:textId="77777777" w:rsidR="009349FA" w:rsidRPr="00B92525" w:rsidRDefault="009349FA" w:rsidP="009349FA">
      <w:pPr>
        <w:rPr>
          <w:lang w:val="en-US"/>
        </w:rPr>
      </w:pPr>
    </w:p>
    <w:p w14:paraId="7AC5C836" w14:textId="77777777" w:rsidR="009349FA" w:rsidRPr="00B92525" w:rsidRDefault="009349FA" w:rsidP="009349FA">
      <w:pPr>
        <w:rPr>
          <w:lang w:val="en-US"/>
        </w:rPr>
      </w:pPr>
      <w:r>
        <w:t>Ответ</w:t>
      </w:r>
      <w:r w:rsidRPr="00B92525">
        <w:rPr>
          <w:lang w:val="en-US"/>
        </w:rPr>
        <w:t>:</w:t>
      </w:r>
    </w:p>
    <w:tbl>
      <w:tblPr>
        <w:tblStyle w:val="-411"/>
        <w:tblW w:w="0" w:type="auto"/>
        <w:tblLook w:val="04A0" w:firstRow="1" w:lastRow="0" w:firstColumn="1" w:lastColumn="0" w:noHBand="0" w:noVBand="1"/>
      </w:tblPr>
      <w:tblGrid>
        <w:gridCol w:w="1836"/>
        <w:gridCol w:w="1447"/>
        <w:gridCol w:w="1429"/>
        <w:gridCol w:w="4633"/>
      </w:tblGrid>
      <w:tr w:rsidR="009349FA" w14:paraId="18AC2235" w14:textId="77777777" w:rsidTr="00E45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109EAB72" w14:textId="77777777" w:rsidR="009349FA" w:rsidRPr="009860A4" w:rsidRDefault="009349FA" w:rsidP="00E458A2">
            <w:r>
              <w:t>Название</w:t>
            </w:r>
          </w:p>
        </w:tc>
        <w:tc>
          <w:tcPr>
            <w:tcW w:w="1465" w:type="dxa"/>
          </w:tcPr>
          <w:p w14:paraId="3223DBC1" w14:textId="77777777" w:rsidR="009349FA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Тип</w:t>
            </w:r>
          </w:p>
        </w:tc>
        <w:tc>
          <w:tcPr>
            <w:tcW w:w="1501" w:type="dxa"/>
          </w:tcPr>
          <w:p w14:paraId="24B23C74" w14:textId="77777777" w:rsidR="009349FA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Обяз</w:t>
            </w:r>
          </w:p>
        </w:tc>
        <w:tc>
          <w:tcPr>
            <w:tcW w:w="4955" w:type="dxa"/>
          </w:tcPr>
          <w:p w14:paraId="64C5F09A" w14:textId="77777777" w:rsidR="009349FA" w:rsidRPr="009860A4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</w:t>
            </w:r>
          </w:p>
        </w:tc>
      </w:tr>
      <w:tr w:rsidR="009349FA" w14:paraId="11C28F92" w14:textId="77777777" w:rsidTr="00E45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1EA91210" w14:textId="77777777" w:rsidR="009349FA" w:rsidRPr="009860A4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t>pageItems</w:t>
            </w:r>
          </w:p>
        </w:tc>
        <w:tc>
          <w:tcPr>
            <w:tcW w:w="1465" w:type="dxa"/>
          </w:tcPr>
          <w:p w14:paraId="5726BC3D" w14:textId="77777777" w:rsidR="009349FA" w:rsidRPr="00C23F07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Массив </w:t>
            </w:r>
            <w:r>
              <w:rPr>
                <w:lang w:val="en-US"/>
              </w:rPr>
              <w:t>Transaction</w:t>
            </w:r>
          </w:p>
        </w:tc>
        <w:tc>
          <w:tcPr>
            <w:tcW w:w="1501" w:type="dxa"/>
          </w:tcPr>
          <w:p w14:paraId="0410547E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01862192" w14:textId="77777777" w:rsidR="009349FA" w:rsidRPr="009860A4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Список транзакций</w:t>
            </w:r>
          </w:p>
        </w:tc>
      </w:tr>
      <w:tr w:rsidR="009349FA" w14:paraId="225A86C1" w14:textId="77777777" w:rsidTr="00E4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700A89FC" w14:textId="77777777" w:rsidR="009349FA" w:rsidRDefault="009349FA" w:rsidP="00E458A2">
            <w:pPr>
              <w:rPr>
                <w:lang w:val="en-US"/>
              </w:rPr>
            </w:pPr>
            <w:r w:rsidRPr="003679D9">
              <w:rPr>
                <w:lang w:val="en-US"/>
              </w:rPr>
              <w:t>totalItems</w:t>
            </w:r>
          </w:p>
        </w:tc>
        <w:tc>
          <w:tcPr>
            <w:tcW w:w="1465" w:type="dxa"/>
          </w:tcPr>
          <w:p w14:paraId="5F5C8BDB" w14:textId="77777777" w:rsidR="009349FA" w:rsidRPr="003679D9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860A4">
              <w:t>Целое</w:t>
            </w:r>
          </w:p>
        </w:tc>
        <w:tc>
          <w:tcPr>
            <w:tcW w:w="1501" w:type="dxa"/>
          </w:tcPr>
          <w:p w14:paraId="7C6E4A2A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2E2025E5" w14:textId="77777777" w:rsidR="009349FA" w:rsidRPr="003679D9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Количество элементов</w:t>
            </w:r>
          </w:p>
        </w:tc>
      </w:tr>
      <w:tr w:rsidR="009349FA" w14:paraId="79D20EFA" w14:textId="77777777" w:rsidTr="00E45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05F0554F" w14:textId="77777777" w:rsidR="009349FA" w:rsidRDefault="009349FA" w:rsidP="00E458A2">
            <w:pPr>
              <w:rPr>
                <w:lang w:val="en-US"/>
              </w:rPr>
            </w:pPr>
            <w:r w:rsidRPr="003679D9">
              <w:rPr>
                <w:lang w:val="en-US"/>
              </w:rPr>
              <w:t>currentPageIndex</w:t>
            </w:r>
          </w:p>
        </w:tc>
        <w:tc>
          <w:tcPr>
            <w:tcW w:w="1465" w:type="dxa"/>
          </w:tcPr>
          <w:p w14:paraId="70057E34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60A4">
              <w:t>Целое</w:t>
            </w:r>
          </w:p>
        </w:tc>
        <w:tc>
          <w:tcPr>
            <w:tcW w:w="1501" w:type="dxa"/>
          </w:tcPr>
          <w:p w14:paraId="1DC78E2C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0BA5FC70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Текущая страница</w:t>
            </w:r>
          </w:p>
        </w:tc>
      </w:tr>
    </w:tbl>
    <w:p w14:paraId="28219BFA" w14:textId="77777777" w:rsidR="009349FA" w:rsidRPr="009A3F32" w:rsidRDefault="009349FA" w:rsidP="009349FA">
      <w:r>
        <w:rPr>
          <w:lang w:val="en-US"/>
        </w:rPr>
        <w:t>Transaction</w:t>
      </w:r>
      <w:r>
        <w:t>:</w:t>
      </w:r>
    </w:p>
    <w:tbl>
      <w:tblPr>
        <w:tblStyle w:val="-411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134"/>
        <w:gridCol w:w="3538"/>
      </w:tblGrid>
      <w:tr w:rsidR="009349FA" w14:paraId="6EA889C2" w14:textId="77777777" w:rsidTr="00E45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C6996BF" w14:textId="77777777" w:rsidR="009349FA" w:rsidRPr="009860A4" w:rsidRDefault="009349FA" w:rsidP="00E458A2">
            <w:r>
              <w:t>Название</w:t>
            </w:r>
          </w:p>
        </w:tc>
        <w:tc>
          <w:tcPr>
            <w:tcW w:w="2268" w:type="dxa"/>
          </w:tcPr>
          <w:p w14:paraId="69C8D774" w14:textId="77777777" w:rsidR="009349FA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Тип</w:t>
            </w:r>
          </w:p>
        </w:tc>
        <w:tc>
          <w:tcPr>
            <w:tcW w:w="1134" w:type="dxa"/>
          </w:tcPr>
          <w:p w14:paraId="58FE7493" w14:textId="77777777" w:rsidR="009349FA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Обяз</w:t>
            </w:r>
          </w:p>
        </w:tc>
        <w:tc>
          <w:tcPr>
            <w:tcW w:w="3538" w:type="dxa"/>
          </w:tcPr>
          <w:p w14:paraId="34CB19C6" w14:textId="77777777" w:rsidR="009349FA" w:rsidRPr="009860A4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</w:t>
            </w:r>
          </w:p>
        </w:tc>
      </w:tr>
      <w:tr w:rsidR="009349FA" w14:paraId="28A0E5D3" w14:textId="77777777" w:rsidTr="00E45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2B9C698" w14:textId="77777777" w:rsidR="009349FA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2268" w:type="dxa"/>
          </w:tcPr>
          <w:p w14:paraId="3C049D72" w14:textId="77777777" w:rsidR="009349FA" w:rsidRPr="009860A4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60A4">
              <w:t>Целое</w:t>
            </w:r>
          </w:p>
        </w:tc>
        <w:tc>
          <w:tcPr>
            <w:tcW w:w="1134" w:type="dxa"/>
          </w:tcPr>
          <w:p w14:paraId="1818EB4B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3538" w:type="dxa"/>
          </w:tcPr>
          <w:p w14:paraId="0F075DA9" w14:textId="77777777" w:rsidR="009349FA" w:rsidRPr="00143C79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Id </w:t>
            </w:r>
            <w:r>
              <w:t>транзакции</w:t>
            </w:r>
          </w:p>
        </w:tc>
      </w:tr>
      <w:tr w:rsidR="009349FA" w14:paraId="5880BE0A" w14:textId="77777777" w:rsidTr="00E4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F9DA9CB" w14:textId="77777777" w:rsidR="009349FA" w:rsidRPr="00F4137B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t>confirmationDate</w:t>
            </w:r>
          </w:p>
        </w:tc>
        <w:tc>
          <w:tcPr>
            <w:tcW w:w="2268" w:type="dxa"/>
          </w:tcPr>
          <w:p w14:paraId="1E8797EE" w14:textId="77777777" w:rsidR="009349FA" w:rsidRPr="009860A4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Дата и время</w:t>
            </w:r>
          </w:p>
        </w:tc>
        <w:tc>
          <w:tcPr>
            <w:tcW w:w="1134" w:type="dxa"/>
          </w:tcPr>
          <w:p w14:paraId="52DC4E5E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3538" w:type="dxa"/>
          </w:tcPr>
          <w:p w14:paraId="68B73BDF" w14:textId="77777777" w:rsidR="009349FA" w:rsidRPr="00F4137B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Дата и время подтверждения транзакции</w:t>
            </w:r>
          </w:p>
        </w:tc>
      </w:tr>
      <w:tr w:rsidR="009349FA" w14:paraId="5F161919" w14:textId="77777777" w:rsidTr="00E45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E077247" w14:textId="77777777" w:rsidR="009349FA" w:rsidRPr="009A3F32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t>service</w:t>
            </w:r>
          </w:p>
        </w:tc>
        <w:tc>
          <w:tcPr>
            <w:tcW w:w="2268" w:type="dxa"/>
          </w:tcPr>
          <w:p w14:paraId="5EB7F62B" w14:textId="77777777" w:rsidR="009349FA" w:rsidRPr="00F4137B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Service</w:t>
            </w:r>
          </w:p>
        </w:tc>
        <w:tc>
          <w:tcPr>
            <w:tcW w:w="1134" w:type="dxa"/>
          </w:tcPr>
          <w:p w14:paraId="526BAA6F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3538" w:type="dxa"/>
          </w:tcPr>
          <w:p w14:paraId="077643DD" w14:textId="77777777" w:rsidR="009349FA" w:rsidRPr="009860A4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Услуга</w:t>
            </w:r>
          </w:p>
        </w:tc>
      </w:tr>
      <w:tr w:rsidR="009349FA" w14:paraId="46DC4616" w14:textId="77777777" w:rsidTr="00E4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DCDCD8A" w14:textId="77777777" w:rsidR="009349FA" w:rsidRPr="00143C79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t>organization</w:t>
            </w:r>
          </w:p>
        </w:tc>
        <w:tc>
          <w:tcPr>
            <w:tcW w:w="2268" w:type="dxa"/>
          </w:tcPr>
          <w:p w14:paraId="0B5311D6" w14:textId="77777777" w:rsidR="009349FA" w:rsidRPr="00F4137B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Organization</w:t>
            </w:r>
          </w:p>
        </w:tc>
        <w:tc>
          <w:tcPr>
            <w:tcW w:w="1134" w:type="dxa"/>
          </w:tcPr>
          <w:p w14:paraId="0CDFE509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3538" w:type="dxa"/>
          </w:tcPr>
          <w:p w14:paraId="046236C8" w14:textId="77777777" w:rsidR="009349FA" w:rsidRPr="00186053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Организация</w:t>
            </w:r>
          </w:p>
        </w:tc>
      </w:tr>
      <w:tr w:rsidR="009349FA" w14:paraId="7D477188" w14:textId="77777777" w:rsidTr="00E45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B799303" w14:textId="77777777" w:rsidR="009349FA" w:rsidRPr="00E97CDF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t>area</w:t>
            </w:r>
          </w:p>
        </w:tc>
        <w:tc>
          <w:tcPr>
            <w:tcW w:w="2268" w:type="dxa"/>
          </w:tcPr>
          <w:p w14:paraId="52098579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Area</w:t>
            </w:r>
          </w:p>
        </w:tc>
        <w:tc>
          <w:tcPr>
            <w:tcW w:w="1134" w:type="dxa"/>
          </w:tcPr>
          <w:p w14:paraId="52525350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3538" w:type="dxa"/>
          </w:tcPr>
          <w:p w14:paraId="3B531488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Район</w:t>
            </w:r>
          </w:p>
        </w:tc>
      </w:tr>
      <w:tr w:rsidR="009349FA" w14:paraId="180382A8" w14:textId="77777777" w:rsidTr="00E4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8DB5D3A" w14:textId="77777777" w:rsidR="009349FA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t>discountedPrice</w:t>
            </w:r>
          </w:p>
        </w:tc>
        <w:tc>
          <w:tcPr>
            <w:tcW w:w="2268" w:type="dxa"/>
          </w:tcPr>
          <w:p w14:paraId="5294466C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33E8">
              <w:t>Число</w:t>
            </w:r>
          </w:p>
        </w:tc>
        <w:tc>
          <w:tcPr>
            <w:tcW w:w="1134" w:type="dxa"/>
          </w:tcPr>
          <w:p w14:paraId="1D5E7A99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Нет</w:t>
            </w:r>
          </w:p>
        </w:tc>
        <w:tc>
          <w:tcPr>
            <w:tcW w:w="3538" w:type="dxa"/>
          </w:tcPr>
          <w:p w14:paraId="4C91FF7F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Стоимость с учетом скидки. </w:t>
            </w:r>
          </w:p>
        </w:tc>
      </w:tr>
    </w:tbl>
    <w:p w14:paraId="07C3B48E" w14:textId="77777777" w:rsidR="009349FA" w:rsidRDefault="009349FA" w:rsidP="009349FA">
      <w:pPr>
        <w:rPr>
          <w:lang w:val="en-US"/>
        </w:rPr>
      </w:pPr>
      <w:r>
        <w:rPr>
          <w:lang w:val="en-US"/>
        </w:rPr>
        <w:lastRenderedPageBreak/>
        <w:t>Service:</w:t>
      </w:r>
    </w:p>
    <w:tbl>
      <w:tblPr>
        <w:tblStyle w:val="-411"/>
        <w:tblW w:w="0" w:type="auto"/>
        <w:tblLook w:val="04A0" w:firstRow="1" w:lastRow="0" w:firstColumn="1" w:lastColumn="0" w:noHBand="0" w:noVBand="1"/>
      </w:tblPr>
      <w:tblGrid>
        <w:gridCol w:w="1424"/>
        <w:gridCol w:w="1465"/>
        <w:gridCol w:w="1501"/>
        <w:gridCol w:w="4955"/>
      </w:tblGrid>
      <w:tr w:rsidR="009349FA" w14:paraId="585D4B4C" w14:textId="77777777" w:rsidTr="00E45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79F26E32" w14:textId="77777777" w:rsidR="009349FA" w:rsidRPr="009860A4" w:rsidRDefault="009349FA" w:rsidP="00E458A2">
            <w:r>
              <w:t>Название</w:t>
            </w:r>
          </w:p>
        </w:tc>
        <w:tc>
          <w:tcPr>
            <w:tcW w:w="1465" w:type="dxa"/>
          </w:tcPr>
          <w:p w14:paraId="647A605C" w14:textId="77777777" w:rsidR="009349FA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Тип</w:t>
            </w:r>
          </w:p>
        </w:tc>
        <w:tc>
          <w:tcPr>
            <w:tcW w:w="1501" w:type="dxa"/>
          </w:tcPr>
          <w:p w14:paraId="45CF8E5A" w14:textId="77777777" w:rsidR="009349FA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Обяз</w:t>
            </w:r>
          </w:p>
        </w:tc>
        <w:tc>
          <w:tcPr>
            <w:tcW w:w="4955" w:type="dxa"/>
          </w:tcPr>
          <w:p w14:paraId="4694DFDF" w14:textId="77777777" w:rsidR="009349FA" w:rsidRPr="009860A4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</w:t>
            </w:r>
          </w:p>
        </w:tc>
      </w:tr>
      <w:tr w:rsidR="009349FA" w14:paraId="5F079798" w14:textId="77777777" w:rsidTr="00E45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0E1E81EC" w14:textId="77777777" w:rsidR="009349FA" w:rsidRPr="009860A4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465" w:type="dxa"/>
          </w:tcPr>
          <w:p w14:paraId="436AF002" w14:textId="77777777" w:rsidR="009349FA" w:rsidRPr="00C23F07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860A4">
              <w:t>Целое</w:t>
            </w:r>
          </w:p>
        </w:tc>
        <w:tc>
          <w:tcPr>
            <w:tcW w:w="1501" w:type="dxa"/>
          </w:tcPr>
          <w:p w14:paraId="78865C2F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558B60A6" w14:textId="77777777" w:rsidR="009349FA" w:rsidRPr="009860A4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Id </w:t>
            </w:r>
            <w:r>
              <w:t>услуги</w:t>
            </w:r>
          </w:p>
        </w:tc>
      </w:tr>
      <w:tr w:rsidR="009349FA" w14:paraId="7929F283" w14:textId="77777777" w:rsidTr="00E4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414F9383" w14:textId="77777777" w:rsidR="009349FA" w:rsidRPr="009860A4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1465" w:type="dxa"/>
          </w:tcPr>
          <w:p w14:paraId="24DAD4A5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Строка(100)</w:t>
            </w:r>
          </w:p>
        </w:tc>
        <w:tc>
          <w:tcPr>
            <w:tcW w:w="1501" w:type="dxa"/>
          </w:tcPr>
          <w:p w14:paraId="7A1C7F6D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32516F5C" w14:textId="77777777" w:rsidR="009349FA" w:rsidRPr="00C23F07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Название услуги</w:t>
            </w:r>
          </w:p>
        </w:tc>
      </w:tr>
    </w:tbl>
    <w:p w14:paraId="73D2AFF1" w14:textId="77777777" w:rsidR="009349FA" w:rsidRDefault="009349FA" w:rsidP="009349FA">
      <w:pPr>
        <w:rPr>
          <w:lang w:val="en-US"/>
        </w:rPr>
      </w:pPr>
      <w:r>
        <w:rPr>
          <w:lang w:val="en-US"/>
        </w:rPr>
        <w:t>Organization:</w:t>
      </w:r>
    </w:p>
    <w:tbl>
      <w:tblPr>
        <w:tblStyle w:val="-411"/>
        <w:tblW w:w="0" w:type="auto"/>
        <w:tblLook w:val="04A0" w:firstRow="1" w:lastRow="0" w:firstColumn="1" w:lastColumn="0" w:noHBand="0" w:noVBand="1"/>
      </w:tblPr>
      <w:tblGrid>
        <w:gridCol w:w="1424"/>
        <w:gridCol w:w="1465"/>
        <w:gridCol w:w="1501"/>
        <w:gridCol w:w="4955"/>
      </w:tblGrid>
      <w:tr w:rsidR="009349FA" w14:paraId="65AF520A" w14:textId="77777777" w:rsidTr="00E45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74B4B8C4" w14:textId="77777777" w:rsidR="009349FA" w:rsidRPr="009860A4" w:rsidRDefault="009349FA" w:rsidP="00E458A2">
            <w:r>
              <w:t>Название</w:t>
            </w:r>
          </w:p>
        </w:tc>
        <w:tc>
          <w:tcPr>
            <w:tcW w:w="1465" w:type="dxa"/>
          </w:tcPr>
          <w:p w14:paraId="54214019" w14:textId="77777777" w:rsidR="009349FA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Тип</w:t>
            </w:r>
          </w:p>
        </w:tc>
        <w:tc>
          <w:tcPr>
            <w:tcW w:w="1501" w:type="dxa"/>
          </w:tcPr>
          <w:p w14:paraId="1AA4D387" w14:textId="77777777" w:rsidR="009349FA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Обяз</w:t>
            </w:r>
          </w:p>
        </w:tc>
        <w:tc>
          <w:tcPr>
            <w:tcW w:w="4955" w:type="dxa"/>
          </w:tcPr>
          <w:p w14:paraId="4053B0B8" w14:textId="77777777" w:rsidR="009349FA" w:rsidRPr="009860A4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</w:t>
            </w:r>
          </w:p>
        </w:tc>
      </w:tr>
      <w:tr w:rsidR="009349FA" w14:paraId="0DFE2A4E" w14:textId="77777777" w:rsidTr="00E45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11EB499D" w14:textId="77777777" w:rsidR="009349FA" w:rsidRPr="009860A4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465" w:type="dxa"/>
          </w:tcPr>
          <w:p w14:paraId="0A73C8CE" w14:textId="77777777" w:rsidR="009349FA" w:rsidRPr="00C23F07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860A4">
              <w:t>Целое</w:t>
            </w:r>
          </w:p>
        </w:tc>
        <w:tc>
          <w:tcPr>
            <w:tcW w:w="1501" w:type="dxa"/>
          </w:tcPr>
          <w:p w14:paraId="16EB463A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5AF1EC2C" w14:textId="77777777" w:rsidR="009349FA" w:rsidRPr="009860A4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Id </w:t>
            </w:r>
            <w:r>
              <w:t>организации</w:t>
            </w:r>
          </w:p>
        </w:tc>
      </w:tr>
      <w:tr w:rsidR="009349FA" w14:paraId="68F70CBD" w14:textId="77777777" w:rsidTr="00E4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6AA9AF66" w14:textId="77777777" w:rsidR="009349FA" w:rsidRPr="00F4137B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t>shortName</w:t>
            </w:r>
          </w:p>
        </w:tc>
        <w:tc>
          <w:tcPr>
            <w:tcW w:w="1465" w:type="dxa"/>
          </w:tcPr>
          <w:p w14:paraId="0ABADDAF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Строка(</w:t>
            </w:r>
            <w:r>
              <w:rPr>
                <w:lang w:val="en-US"/>
              </w:rPr>
              <w:t>5</w:t>
            </w:r>
            <w:r>
              <w:t>0)</w:t>
            </w:r>
          </w:p>
        </w:tc>
        <w:tc>
          <w:tcPr>
            <w:tcW w:w="1501" w:type="dxa"/>
          </w:tcPr>
          <w:p w14:paraId="3DD73F31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05A0129F" w14:textId="77777777" w:rsidR="009349FA" w:rsidRPr="00C23F07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Название организации</w:t>
            </w:r>
          </w:p>
        </w:tc>
      </w:tr>
    </w:tbl>
    <w:p w14:paraId="5C8D4D54" w14:textId="77777777" w:rsidR="009349FA" w:rsidRDefault="009349FA" w:rsidP="009349FA">
      <w:pPr>
        <w:rPr>
          <w:lang w:val="en-US"/>
        </w:rPr>
      </w:pPr>
      <w:r>
        <w:rPr>
          <w:lang w:val="en-US"/>
        </w:rPr>
        <w:t>Area:</w:t>
      </w:r>
    </w:p>
    <w:tbl>
      <w:tblPr>
        <w:tblStyle w:val="-411"/>
        <w:tblW w:w="0" w:type="auto"/>
        <w:tblLook w:val="04A0" w:firstRow="1" w:lastRow="0" w:firstColumn="1" w:lastColumn="0" w:noHBand="0" w:noVBand="1"/>
      </w:tblPr>
      <w:tblGrid>
        <w:gridCol w:w="1424"/>
        <w:gridCol w:w="1465"/>
        <w:gridCol w:w="1501"/>
        <w:gridCol w:w="4955"/>
      </w:tblGrid>
      <w:tr w:rsidR="009349FA" w14:paraId="0059E307" w14:textId="77777777" w:rsidTr="00E45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33DC6DA0" w14:textId="77777777" w:rsidR="009349FA" w:rsidRPr="009860A4" w:rsidRDefault="009349FA" w:rsidP="00E458A2">
            <w:r>
              <w:t>Название</w:t>
            </w:r>
          </w:p>
        </w:tc>
        <w:tc>
          <w:tcPr>
            <w:tcW w:w="1465" w:type="dxa"/>
          </w:tcPr>
          <w:p w14:paraId="2A66725C" w14:textId="77777777" w:rsidR="009349FA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Тип</w:t>
            </w:r>
          </w:p>
        </w:tc>
        <w:tc>
          <w:tcPr>
            <w:tcW w:w="1501" w:type="dxa"/>
          </w:tcPr>
          <w:p w14:paraId="373E0817" w14:textId="77777777" w:rsidR="009349FA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Обяз</w:t>
            </w:r>
          </w:p>
        </w:tc>
        <w:tc>
          <w:tcPr>
            <w:tcW w:w="4955" w:type="dxa"/>
          </w:tcPr>
          <w:p w14:paraId="61C93DEF" w14:textId="77777777" w:rsidR="009349FA" w:rsidRPr="009860A4" w:rsidRDefault="009349FA" w:rsidP="00E4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Описание</w:t>
            </w:r>
          </w:p>
        </w:tc>
      </w:tr>
      <w:tr w:rsidR="009349FA" w14:paraId="42A3DDB6" w14:textId="77777777" w:rsidTr="00E45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136737EC" w14:textId="77777777" w:rsidR="009349FA" w:rsidRPr="009860A4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465" w:type="dxa"/>
          </w:tcPr>
          <w:p w14:paraId="79D90AEF" w14:textId="77777777" w:rsidR="009349FA" w:rsidRPr="00C23F07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860A4">
              <w:t>Целое</w:t>
            </w:r>
          </w:p>
        </w:tc>
        <w:tc>
          <w:tcPr>
            <w:tcW w:w="1501" w:type="dxa"/>
          </w:tcPr>
          <w:p w14:paraId="168575DC" w14:textId="77777777" w:rsidR="009349FA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1907285B" w14:textId="77777777" w:rsidR="009349FA" w:rsidRPr="009860A4" w:rsidRDefault="009349FA" w:rsidP="00E4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Id </w:t>
            </w:r>
            <w:r>
              <w:t>района</w:t>
            </w:r>
          </w:p>
        </w:tc>
      </w:tr>
      <w:tr w:rsidR="009349FA" w14:paraId="5436B5DD" w14:textId="77777777" w:rsidTr="00E45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237D60DE" w14:textId="77777777" w:rsidR="009349FA" w:rsidRPr="00F4137B" w:rsidRDefault="009349FA" w:rsidP="00E458A2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1465" w:type="dxa"/>
          </w:tcPr>
          <w:p w14:paraId="1BF9DEA5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Строка(</w:t>
            </w:r>
            <w:r>
              <w:rPr>
                <w:lang w:val="en-US"/>
              </w:rPr>
              <w:t>5</w:t>
            </w:r>
            <w:r>
              <w:t>0)</w:t>
            </w:r>
          </w:p>
        </w:tc>
        <w:tc>
          <w:tcPr>
            <w:tcW w:w="1501" w:type="dxa"/>
          </w:tcPr>
          <w:p w14:paraId="5BDF2A0B" w14:textId="77777777" w:rsidR="009349FA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Да</w:t>
            </w:r>
          </w:p>
        </w:tc>
        <w:tc>
          <w:tcPr>
            <w:tcW w:w="4955" w:type="dxa"/>
          </w:tcPr>
          <w:p w14:paraId="1B5CDA7D" w14:textId="77777777" w:rsidR="009349FA" w:rsidRPr="00C23F07" w:rsidRDefault="009349FA" w:rsidP="00E4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Название района</w:t>
            </w:r>
          </w:p>
        </w:tc>
      </w:tr>
    </w:tbl>
    <w:p w14:paraId="5EE1477D" w14:textId="77777777" w:rsidR="009349FA" w:rsidRPr="009349FA" w:rsidRDefault="009349FA" w:rsidP="009349FA">
      <w:pPr>
        <w:rPr>
          <w:lang w:val="en-US"/>
        </w:rPr>
      </w:pPr>
      <w:r>
        <w:t>Пример</w:t>
      </w:r>
      <w:r w:rsidRPr="009349FA">
        <w:rPr>
          <w:lang w:val="en-US"/>
        </w:rPr>
        <w:t>:</w:t>
      </w:r>
    </w:p>
    <w:p w14:paraId="038070D0" w14:textId="77777777" w:rsidR="009349FA" w:rsidRPr="009349FA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349FA">
        <w:rPr>
          <w:rFonts w:ascii="Courier New" w:hAnsi="Courier New" w:cs="Courier New"/>
          <w:sz w:val="18"/>
          <w:szCs w:val="18"/>
          <w:lang w:val="en-US"/>
        </w:rPr>
        <w:t>{</w:t>
      </w:r>
    </w:p>
    <w:p w14:paraId="71748C57" w14:textId="77777777" w:rsidR="009349FA" w:rsidRPr="009349FA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349FA">
        <w:rPr>
          <w:rFonts w:ascii="Courier New" w:hAnsi="Courier New" w:cs="Courier New"/>
          <w:sz w:val="18"/>
          <w:szCs w:val="18"/>
          <w:lang w:val="en-US"/>
        </w:rPr>
        <w:t xml:space="preserve">    "</w:t>
      </w:r>
      <w:r w:rsidRPr="00F4137B">
        <w:rPr>
          <w:rFonts w:ascii="Courier New" w:hAnsi="Courier New" w:cs="Courier New"/>
          <w:sz w:val="18"/>
          <w:szCs w:val="18"/>
          <w:lang w:val="en-US"/>
        </w:rPr>
        <w:t>pageItems</w:t>
      </w:r>
      <w:r w:rsidRPr="009349FA">
        <w:rPr>
          <w:rFonts w:ascii="Courier New" w:hAnsi="Courier New" w:cs="Courier New"/>
          <w:sz w:val="18"/>
          <w:szCs w:val="18"/>
          <w:lang w:val="en-US"/>
        </w:rPr>
        <w:t>": [</w:t>
      </w:r>
    </w:p>
    <w:p w14:paraId="1F38C8F6" w14:textId="77777777" w:rsidR="009349FA" w:rsidRPr="009349FA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349FA">
        <w:rPr>
          <w:rFonts w:ascii="Courier New" w:hAnsi="Courier New" w:cs="Courier New"/>
          <w:sz w:val="18"/>
          <w:szCs w:val="18"/>
          <w:lang w:val="en-US"/>
        </w:rPr>
        <w:t xml:space="preserve">        {</w:t>
      </w:r>
    </w:p>
    <w:p w14:paraId="608259CF" w14:textId="77777777" w:rsidR="009349FA" w:rsidRPr="009349FA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349FA">
        <w:rPr>
          <w:rFonts w:ascii="Courier New" w:hAnsi="Courier New" w:cs="Courier New"/>
          <w:sz w:val="18"/>
          <w:szCs w:val="18"/>
          <w:lang w:val="en-US"/>
        </w:rPr>
        <w:t xml:space="preserve">            "</w:t>
      </w:r>
      <w:r w:rsidRPr="00F4137B">
        <w:rPr>
          <w:rFonts w:ascii="Courier New" w:hAnsi="Courier New" w:cs="Courier New"/>
          <w:sz w:val="18"/>
          <w:szCs w:val="18"/>
          <w:lang w:val="en-US"/>
        </w:rPr>
        <w:t>id</w:t>
      </w:r>
      <w:r w:rsidRPr="009349FA">
        <w:rPr>
          <w:rFonts w:ascii="Courier New" w:hAnsi="Courier New" w:cs="Courier New"/>
          <w:sz w:val="18"/>
          <w:szCs w:val="18"/>
          <w:lang w:val="en-US"/>
        </w:rPr>
        <w:t>": 123,</w:t>
      </w:r>
    </w:p>
    <w:p w14:paraId="03BC4F3E" w14:textId="77777777" w:rsidR="009349FA" w:rsidRPr="009349FA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349FA">
        <w:rPr>
          <w:rFonts w:ascii="Courier New" w:hAnsi="Courier New" w:cs="Courier New"/>
          <w:sz w:val="18"/>
          <w:szCs w:val="18"/>
          <w:lang w:val="en-US"/>
        </w:rPr>
        <w:t xml:space="preserve">            "</w:t>
      </w:r>
      <w:r>
        <w:rPr>
          <w:rFonts w:ascii="Courier New" w:hAnsi="Courier New" w:cs="Courier New"/>
          <w:sz w:val="18"/>
          <w:szCs w:val="18"/>
          <w:lang w:val="en-US"/>
        </w:rPr>
        <w:t>confirmationDate</w:t>
      </w:r>
      <w:r w:rsidRPr="009349FA">
        <w:rPr>
          <w:rFonts w:ascii="Courier New" w:hAnsi="Courier New" w:cs="Courier New"/>
          <w:sz w:val="18"/>
          <w:szCs w:val="18"/>
          <w:lang w:val="en-US"/>
        </w:rPr>
        <w:t>": "2021-04-21</w:t>
      </w:r>
      <w:r w:rsidRPr="002B7235">
        <w:rPr>
          <w:rFonts w:ascii="Courier New" w:hAnsi="Courier New" w:cs="Courier New"/>
          <w:sz w:val="18"/>
          <w:szCs w:val="18"/>
          <w:lang w:val="en-US"/>
        </w:rPr>
        <w:t>T</w:t>
      </w:r>
      <w:r w:rsidRPr="009349FA">
        <w:rPr>
          <w:rFonts w:ascii="Courier New" w:hAnsi="Courier New" w:cs="Courier New"/>
          <w:sz w:val="18"/>
          <w:szCs w:val="18"/>
          <w:lang w:val="en-US"/>
        </w:rPr>
        <w:t>12:31:30.842619</w:t>
      </w:r>
      <w:r w:rsidRPr="002B7235">
        <w:rPr>
          <w:rFonts w:ascii="Courier New" w:hAnsi="Courier New" w:cs="Courier New"/>
          <w:sz w:val="18"/>
          <w:szCs w:val="18"/>
          <w:lang w:val="en-US"/>
        </w:rPr>
        <w:t>Z</w:t>
      </w:r>
      <w:r w:rsidRPr="009349FA">
        <w:rPr>
          <w:rFonts w:ascii="Courier New" w:hAnsi="Courier New" w:cs="Courier New"/>
          <w:sz w:val="18"/>
          <w:szCs w:val="18"/>
          <w:lang w:val="en-US"/>
        </w:rPr>
        <w:t>",</w:t>
      </w:r>
    </w:p>
    <w:p w14:paraId="6A38A65B" w14:textId="77777777" w:rsidR="009349FA" w:rsidRPr="009349FA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349FA">
        <w:rPr>
          <w:rFonts w:ascii="Courier New" w:hAnsi="Courier New" w:cs="Courier New"/>
          <w:sz w:val="18"/>
          <w:szCs w:val="18"/>
          <w:lang w:val="en-US"/>
        </w:rPr>
        <w:t xml:space="preserve">            "</w:t>
      </w:r>
      <w:r w:rsidRPr="00F4137B">
        <w:rPr>
          <w:rFonts w:ascii="Courier New" w:hAnsi="Courier New" w:cs="Courier New"/>
          <w:sz w:val="18"/>
          <w:szCs w:val="18"/>
          <w:lang w:val="en-US"/>
        </w:rPr>
        <w:t>service</w:t>
      </w:r>
      <w:r w:rsidRPr="009349FA">
        <w:rPr>
          <w:rFonts w:ascii="Courier New" w:hAnsi="Courier New" w:cs="Courier New"/>
          <w:sz w:val="18"/>
          <w:szCs w:val="18"/>
          <w:lang w:val="en-US"/>
        </w:rPr>
        <w:t>": {</w:t>
      </w:r>
    </w:p>
    <w:p w14:paraId="1A52F10A" w14:textId="77777777" w:rsidR="009349FA" w:rsidRPr="009349FA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349FA">
        <w:rPr>
          <w:rFonts w:ascii="Courier New" w:hAnsi="Courier New" w:cs="Courier New"/>
          <w:sz w:val="18"/>
          <w:szCs w:val="18"/>
          <w:lang w:val="en-US"/>
        </w:rPr>
        <w:t xml:space="preserve">                "</w:t>
      </w:r>
      <w:r w:rsidRPr="00F4137B">
        <w:rPr>
          <w:rFonts w:ascii="Courier New" w:hAnsi="Courier New" w:cs="Courier New"/>
          <w:sz w:val="18"/>
          <w:szCs w:val="18"/>
          <w:lang w:val="en-US"/>
        </w:rPr>
        <w:t>id</w:t>
      </w:r>
      <w:r w:rsidRPr="009349FA">
        <w:rPr>
          <w:rFonts w:ascii="Courier New" w:hAnsi="Courier New" w:cs="Courier New"/>
          <w:sz w:val="18"/>
          <w:szCs w:val="18"/>
          <w:lang w:val="en-US"/>
        </w:rPr>
        <w:t>": 1,</w:t>
      </w:r>
    </w:p>
    <w:p w14:paraId="7AF5C965" w14:textId="77777777" w:rsidR="009349FA" w:rsidRPr="009349FA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349FA">
        <w:rPr>
          <w:rFonts w:ascii="Courier New" w:hAnsi="Courier New" w:cs="Courier New"/>
          <w:sz w:val="18"/>
          <w:szCs w:val="18"/>
          <w:lang w:val="en-US"/>
        </w:rPr>
        <w:t xml:space="preserve">                "</w:t>
      </w:r>
      <w:r w:rsidRPr="00F4137B">
        <w:rPr>
          <w:rFonts w:ascii="Courier New" w:hAnsi="Courier New" w:cs="Courier New"/>
          <w:sz w:val="18"/>
          <w:szCs w:val="18"/>
          <w:lang w:val="en-US"/>
        </w:rPr>
        <w:t>name</w:t>
      </w:r>
      <w:r w:rsidRPr="009349FA">
        <w:rPr>
          <w:rFonts w:ascii="Courier New" w:hAnsi="Courier New" w:cs="Courier New"/>
          <w:sz w:val="18"/>
          <w:szCs w:val="18"/>
          <w:lang w:val="en-US"/>
        </w:rPr>
        <w:t>": "</w:t>
      </w:r>
      <w:r w:rsidRPr="00AE7211">
        <w:rPr>
          <w:rFonts w:ascii="Courier New" w:hAnsi="Courier New" w:cs="Courier New"/>
          <w:sz w:val="18"/>
          <w:szCs w:val="18"/>
        </w:rPr>
        <w:t>Название</w:t>
      </w:r>
      <w:r w:rsidRPr="009349FA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AE7211">
        <w:rPr>
          <w:rFonts w:ascii="Courier New" w:hAnsi="Courier New" w:cs="Courier New"/>
          <w:sz w:val="18"/>
          <w:szCs w:val="18"/>
        </w:rPr>
        <w:t>услуги</w:t>
      </w:r>
      <w:r w:rsidRPr="009349FA">
        <w:rPr>
          <w:rFonts w:ascii="Courier New" w:hAnsi="Courier New" w:cs="Courier New"/>
          <w:sz w:val="18"/>
          <w:szCs w:val="18"/>
          <w:lang w:val="en-US"/>
        </w:rPr>
        <w:t>"</w:t>
      </w:r>
    </w:p>
    <w:p w14:paraId="423C33CF" w14:textId="77777777" w:rsidR="009349FA" w:rsidRPr="009349FA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349FA">
        <w:rPr>
          <w:rFonts w:ascii="Courier New" w:hAnsi="Courier New" w:cs="Courier New"/>
          <w:sz w:val="18"/>
          <w:szCs w:val="18"/>
          <w:lang w:val="en-US"/>
        </w:rPr>
        <w:t xml:space="preserve">            },</w:t>
      </w:r>
    </w:p>
    <w:p w14:paraId="1A9C5974" w14:textId="77777777" w:rsidR="009349FA" w:rsidRPr="009349FA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349FA">
        <w:rPr>
          <w:rFonts w:ascii="Courier New" w:hAnsi="Courier New" w:cs="Courier New"/>
          <w:sz w:val="18"/>
          <w:szCs w:val="18"/>
          <w:lang w:val="en-US"/>
        </w:rPr>
        <w:t xml:space="preserve">            "</w:t>
      </w:r>
      <w:r>
        <w:rPr>
          <w:rFonts w:ascii="Courier New" w:hAnsi="Courier New" w:cs="Courier New"/>
          <w:sz w:val="18"/>
          <w:szCs w:val="18"/>
          <w:lang w:val="en-US"/>
        </w:rPr>
        <w:t>organization</w:t>
      </w:r>
      <w:r w:rsidRPr="009349FA">
        <w:rPr>
          <w:rFonts w:ascii="Courier New" w:hAnsi="Courier New" w:cs="Courier New"/>
          <w:sz w:val="18"/>
          <w:szCs w:val="18"/>
          <w:lang w:val="en-US"/>
        </w:rPr>
        <w:t>": {</w:t>
      </w:r>
    </w:p>
    <w:p w14:paraId="7B207507" w14:textId="77777777" w:rsidR="009349FA" w:rsidRPr="00ED0F88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349FA">
        <w:rPr>
          <w:rFonts w:ascii="Courier New" w:hAnsi="Courier New" w:cs="Courier New"/>
          <w:sz w:val="18"/>
          <w:szCs w:val="18"/>
          <w:lang w:val="en-US"/>
        </w:rPr>
        <w:t xml:space="preserve">                </w:t>
      </w:r>
      <w:r w:rsidRPr="00ED0F88">
        <w:rPr>
          <w:rFonts w:ascii="Courier New" w:hAnsi="Courier New" w:cs="Courier New"/>
          <w:sz w:val="18"/>
          <w:szCs w:val="18"/>
        </w:rPr>
        <w:t>"</w:t>
      </w:r>
      <w:r w:rsidRPr="00F4137B">
        <w:rPr>
          <w:rFonts w:ascii="Courier New" w:hAnsi="Courier New" w:cs="Courier New"/>
          <w:sz w:val="18"/>
          <w:szCs w:val="18"/>
          <w:lang w:val="en-US"/>
        </w:rPr>
        <w:t>id</w:t>
      </w:r>
      <w:r w:rsidRPr="00ED0F88">
        <w:rPr>
          <w:rFonts w:ascii="Courier New" w:hAnsi="Courier New" w:cs="Courier New"/>
          <w:sz w:val="18"/>
          <w:szCs w:val="18"/>
        </w:rPr>
        <w:t>": 1,</w:t>
      </w:r>
    </w:p>
    <w:p w14:paraId="27368F19" w14:textId="77777777" w:rsidR="009349FA" w:rsidRPr="005F07E2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D0F88">
        <w:rPr>
          <w:rFonts w:ascii="Courier New" w:hAnsi="Courier New" w:cs="Courier New"/>
          <w:sz w:val="18"/>
          <w:szCs w:val="18"/>
        </w:rPr>
        <w:t xml:space="preserve">                </w:t>
      </w:r>
      <w:r w:rsidRPr="005F07E2">
        <w:rPr>
          <w:rFonts w:ascii="Courier New" w:hAnsi="Courier New" w:cs="Courier New"/>
          <w:sz w:val="18"/>
          <w:szCs w:val="18"/>
        </w:rPr>
        <w:t>"</w:t>
      </w:r>
      <w:r>
        <w:rPr>
          <w:rFonts w:ascii="Courier New" w:hAnsi="Courier New" w:cs="Courier New"/>
          <w:sz w:val="18"/>
          <w:szCs w:val="18"/>
          <w:lang w:val="en-US"/>
        </w:rPr>
        <w:t>shortN</w:t>
      </w:r>
      <w:r w:rsidRPr="00F4137B">
        <w:rPr>
          <w:rFonts w:ascii="Courier New" w:hAnsi="Courier New" w:cs="Courier New"/>
          <w:sz w:val="18"/>
          <w:szCs w:val="18"/>
          <w:lang w:val="en-US"/>
        </w:rPr>
        <w:t>ame</w:t>
      </w:r>
      <w:r w:rsidRPr="005F07E2">
        <w:rPr>
          <w:rFonts w:ascii="Courier New" w:hAnsi="Courier New" w:cs="Courier New"/>
          <w:sz w:val="18"/>
          <w:szCs w:val="18"/>
        </w:rPr>
        <w:t>": "</w:t>
      </w:r>
      <w:r w:rsidRPr="00AE7211">
        <w:rPr>
          <w:rFonts w:ascii="Courier New" w:hAnsi="Courier New" w:cs="Courier New"/>
          <w:sz w:val="18"/>
          <w:szCs w:val="18"/>
        </w:rPr>
        <w:t>Название</w:t>
      </w:r>
      <w:r w:rsidRPr="005F07E2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организации</w:t>
      </w:r>
      <w:r w:rsidRPr="005F07E2">
        <w:rPr>
          <w:rFonts w:ascii="Courier New" w:hAnsi="Courier New" w:cs="Courier New"/>
          <w:sz w:val="18"/>
          <w:szCs w:val="18"/>
        </w:rPr>
        <w:t>"</w:t>
      </w:r>
    </w:p>
    <w:p w14:paraId="731C67CE" w14:textId="77777777" w:rsidR="009349FA" w:rsidRPr="005F07E2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F07E2">
        <w:rPr>
          <w:rFonts w:ascii="Courier New" w:hAnsi="Courier New" w:cs="Courier New"/>
          <w:sz w:val="18"/>
          <w:szCs w:val="18"/>
        </w:rPr>
        <w:t xml:space="preserve">            </w:t>
      </w:r>
      <w:r w:rsidRPr="00B40836">
        <w:rPr>
          <w:rFonts w:ascii="Courier New" w:hAnsi="Courier New" w:cs="Courier New"/>
          <w:sz w:val="18"/>
          <w:szCs w:val="18"/>
        </w:rPr>
        <w:t>}</w:t>
      </w:r>
      <w:r w:rsidRPr="005F07E2">
        <w:rPr>
          <w:rFonts w:ascii="Courier New" w:hAnsi="Courier New" w:cs="Courier New"/>
          <w:sz w:val="18"/>
          <w:szCs w:val="18"/>
        </w:rPr>
        <w:t>,</w:t>
      </w:r>
    </w:p>
    <w:p w14:paraId="23C72CBE" w14:textId="77777777" w:rsidR="009349FA" w:rsidRPr="005F07E2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F07E2">
        <w:rPr>
          <w:rFonts w:ascii="Courier New" w:hAnsi="Courier New" w:cs="Courier New"/>
          <w:sz w:val="18"/>
          <w:szCs w:val="18"/>
        </w:rPr>
        <w:t xml:space="preserve">            "</w:t>
      </w:r>
      <w:r>
        <w:rPr>
          <w:rFonts w:ascii="Courier New" w:hAnsi="Courier New" w:cs="Courier New"/>
          <w:sz w:val="18"/>
          <w:szCs w:val="18"/>
          <w:lang w:val="en-US"/>
        </w:rPr>
        <w:t>area</w:t>
      </w:r>
      <w:r w:rsidRPr="005F07E2">
        <w:rPr>
          <w:rFonts w:ascii="Courier New" w:hAnsi="Courier New" w:cs="Courier New"/>
          <w:sz w:val="18"/>
          <w:szCs w:val="18"/>
        </w:rPr>
        <w:t>": {</w:t>
      </w:r>
    </w:p>
    <w:p w14:paraId="2B0C45DF" w14:textId="77777777" w:rsidR="009349FA" w:rsidRPr="00ED0F88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F07E2">
        <w:rPr>
          <w:rFonts w:ascii="Courier New" w:hAnsi="Courier New" w:cs="Courier New"/>
          <w:sz w:val="18"/>
          <w:szCs w:val="18"/>
        </w:rPr>
        <w:t xml:space="preserve">                </w:t>
      </w:r>
      <w:r w:rsidRPr="00ED0F88">
        <w:rPr>
          <w:rFonts w:ascii="Courier New" w:hAnsi="Courier New" w:cs="Courier New"/>
          <w:sz w:val="18"/>
          <w:szCs w:val="18"/>
          <w:lang w:val="en-US"/>
        </w:rPr>
        <w:t>"</w:t>
      </w:r>
      <w:r w:rsidRPr="00F4137B">
        <w:rPr>
          <w:rFonts w:ascii="Courier New" w:hAnsi="Courier New" w:cs="Courier New"/>
          <w:sz w:val="18"/>
          <w:szCs w:val="18"/>
          <w:lang w:val="en-US"/>
        </w:rPr>
        <w:t>id</w:t>
      </w:r>
      <w:r w:rsidRPr="00ED0F88">
        <w:rPr>
          <w:rFonts w:ascii="Courier New" w:hAnsi="Courier New" w:cs="Courier New"/>
          <w:sz w:val="18"/>
          <w:szCs w:val="18"/>
          <w:lang w:val="en-US"/>
        </w:rPr>
        <w:t>": 1,</w:t>
      </w:r>
    </w:p>
    <w:p w14:paraId="10E1557B" w14:textId="77777777" w:rsidR="009349FA" w:rsidRPr="00ED0F88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D0F88">
        <w:rPr>
          <w:rFonts w:ascii="Courier New" w:hAnsi="Courier New" w:cs="Courier New"/>
          <w:sz w:val="18"/>
          <w:szCs w:val="18"/>
          <w:lang w:val="en-US"/>
        </w:rPr>
        <w:t xml:space="preserve">                "</w:t>
      </w:r>
      <w:r>
        <w:rPr>
          <w:rFonts w:ascii="Courier New" w:hAnsi="Courier New" w:cs="Courier New"/>
          <w:sz w:val="18"/>
          <w:szCs w:val="18"/>
          <w:lang w:val="en-US"/>
        </w:rPr>
        <w:t>shortN</w:t>
      </w:r>
      <w:r w:rsidRPr="00F4137B">
        <w:rPr>
          <w:rFonts w:ascii="Courier New" w:hAnsi="Courier New" w:cs="Courier New"/>
          <w:sz w:val="18"/>
          <w:szCs w:val="18"/>
          <w:lang w:val="en-US"/>
        </w:rPr>
        <w:t>ame</w:t>
      </w:r>
      <w:r w:rsidRPr="00ED0F88">
        <w:rPr>
          <w:rFonts w:ascii="Courier New" w:hAnsi="Courier New" w:cs="Courier New"/>
          <w:sz w:val="18"/>
          <w:szCs w:val="18"/>
          <w:lang w:val="en-US"/>
        </w:rPr>
        <w:t>": "</w:t>
      </w:r>
      <w:r w:rsidRPr="00AE7211">
        <w:rPr>
          <w:rFonts w:ascii="Courier New" w:hAnsi="Courier New" w:cs="Courier New"/>
          <w:sz w:val="18"/>
          <w:szCs w:val="18"/>
        </w:rPr>
        <w:t>Название</w:t>
      </w:r>
      <w:r w:rsidRPr="00ED0F88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района</w:t>
      </w:r>
      <w:r w:rsidRPr="00ED0F88">
        <w:rPr>
          <w:rFonts w:ascii="Courier New" w:hAnsi="Courier New" w:cs="Courier New"/>
          <w:sz w:val="18"/>
          <w:szCs w:val="18"/>
          <w:lang w:val="en-US"/>
        </w:rPr>
        <w:t>"</w:t>
      </w:r>
    </w:p>
    <w:p w14:paraId="2F98FE84" w14:textId="77777777" w:rsidR="009349FA" w:rsidRPr="009349FA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D0F88">
        <w:rPr>
          <w:rFonts w:ascii="Courier New" w:hAnsi="Courier New" w:cs="Courier New"/>
          <w:sz w:val="18"/>
          <w:szCs w:val="18"/>
          <w:lang w:val="en-US"/>
        </w:rPr>
        <w:t xml:space="preserve">            </w:t>
      </w:r>
      <w:r w:rsidRPr="009349FA">
        <w:rPr>
          <w:rFonts w:ascii="Courier New" w:hAnsi="Courier New" w:cs="Courier New"/>
          <w:sz w:val="18"/>
          <w:szCs w:val="18"/>
          <w:lang w:val="en-US"/>
        </w:rPr>
        <w:t>},</w:t>
      </w:r>
    </w:p>
    <w:p w14:paraId="1B68D596" w14:textId="77777777" w:rsidR="009349FA" w:rsidRPr="009349FA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lang w:val="en-US"/>
        </w:rPr>
      </w:pPr>
      <w:r w:rsidRPr="009349FA">
        <w:rPr>
          <w:rFonts w:ascii="Courier New" w:hAnsi="Courier New" w:cs="Courier New"/>
          <w:sz w:val="18"/>
          <w:szCs w:val="18"/>
          <w:lang w:val="en-US"/>
        </w:rPr>
        <w:t xml:space="preserve">            "</w:t>
      </w:r>
      <w:r w:rsidRPr="005F07E2">
        <w:rPr>
          <w:rFonts w:ascii="Courier New" w:hAnsi="Courier New" w:cs="Courier New"/>
          <w:sz w:val="18"/>
          <w:szCs w:val="18"/>
          <w:lang w:val="en-US"/>
        </w:rPr>
        <w:t>discountedPrice</w:t>
      </w:r>
      <w:r w:rsidRPr="009349FA">
        <w:rPr>
          <w:rFonts w:ascii="Courier New" w:hAnsi="Courier New" w:cs="Courier New"/>
          <w:sz w:val="18"/>
          <w:szCs w:val="18"/>
          <w:lang w:val="en-US"/>
        </w:rPr>
        <w:t>": 100.0</w:t>
      </w:r>
    </w:p>
    <w:p w14:paraId="1FD6A7D9" w14:textId="77777777" w:rsidR="009349FA" w:rsidRPr="00B40836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349FA">
        <w:rPr>
          <w:rFonts w:ascii="Courier New" w:hAnsi="Courier New" w:cs="Courier New"/>
          <w:sz w:val="18"/>
          <w:szCs w:val="18"/>
          <w:lang w:val="en-US"/>
        </w:rPr>
        <w:t xml:space="preserve">        </w:t>
      </w:r>
      <w:r w:rsidRPr="00B40836">
        <w:rPr>
          <w:rFonts w:ascii="Courier New" w:hAnsi="Courier New" w:cs="Courier New"/>
          <w:sz w:val="18"/>
          <w:szCs w:val="18"/>
        </w:rPr>
        <w:t>}</w:t>
      </w:r>
    </w:p>
    <w:p w14:paraId="08F1E6D5" w14:textId="77777777" w:rsidR="009349FA" w:rsidRPr="00B40836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836">
        <w:rPr>
          <w:rFonts w:ascii="Courier New" w:hAnsi="Courier New" w:cs="Courier New"/>
          <w:sz w:val="18"/>
          <w:szCs w:val="18"/>
        </w:rPr>
        <w:t xml:space="preserve">    ],</w:t>
      </w:r>
    </w:p>
    <w:p w14:paraId="4331394B" w14:textId="77777777" w:rsidR="009349FA" w:rsidRPr="00B40836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836">
        <w:rPr>
          <w:rFonts w:ascii="Courier New" w:hAnsi="Courier New" w:cs="Courier New"/>
          <w:sz w:val="18"/>
          <w:szCs w:val="18"/>
        </w:rPr>
        <w:t xml:space="preserve">    "</w:t>
      </w:r>
      <w:r w:rsidRPr="00F4137B">
        <w:rPr>
          <w:rFonts w:ascii="Courier New" w:hAnsi="Courier New" w:cs="Courier New"/>
          <w:sz w:val="18"/>
          <w:szCs w:val="18"/>
          <w:lang w:val="en-US"/>
        </w:rPr>
        <w:t>totalItems</w:t>
      </w:r>
      <w:r w:rsidRPr="00B40836">
        <w:rPr>
          <w:rFonts w:ascii="Courier New" w:hAnsi="Courier New" w:cs="Courier New"/>
          <w:sz w:val="18"/>
          <w:szCs w:val="18"/>
        </w:rPr>
        <w:t>": 1,</w:t>
      </w:r>
    </w:p>
    <w:p w14:paraId="526FC9C3" w14:textId="77777777" w:rsidR="009349FA" w:rsidRPr="00B40836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836">
        <w:rPr>
          <w:rFonts w:ascii="Courier New" w:hAnsi="Courier New" w:cs="Courier New"/>
          <w:sz w:val="18"/>
          <w:szCs w:val="18"/>
        </w:rPr>
        <w:t xml:space="preserve">    "</w:t>
      </w:r>
      <w:r w:rsidRPr="00F4137B">
        <w:rPr>
          <w:rFonts w:ascii="Courier New" w:hAnsi="Courier New" w:cs="Courier New"/>
          <w:sz w:val="18"/>
          <w:szCs w:val="18"/>
          <w:lang w:val="en-US"/>
        </w:rPr>
        <w:t>currentPageIndex</w:t>
      </w:r>
      <w:r w:rsidRPr="00B40836">
        <w:rPr>
          <w:rFonts w:ascii="Courier New" w:hAnsi="Courier New" w:cs="Courier New"/>
          <w:sz w:val="18"/>
          <w:szCs w:val="18"/>
        </w:rPr>
        <w:t>": 0</w:t>
      </w:r>
    </w:p>
    <w:p w14:paraId="259C1DAD" w14:textId="1F773D81" w:rsidR="00BC326F" w:rsidRDefault="009349FA" w:rsidP="00934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40836">
        <w:rPr>
          <w:rFonts w:ascii="Courier New" w:hAnsi="Courier New" w:cs="Courier New"/>
          <w:sz w:val="18"/>
          <w:szCs w:val="18"/>
        </w:rPr>
        <w:t>}</w:t>
      </w:r>
    </w:p>
    <w:p w14:paraId="3C7F433F" w14:textId="7EF2FD2F" w:rsidR="009349FA" w:rsidRPr="00BC326F" w:rsidRDefault="00BC326F" w:rsidP="00F71F2E">
      <w:pPr>
        <w:tabs>
          <w:tab w:val="left" w:pos="8355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</w:p>
    <w:p w14:paraId="7C1C8B95" w14:textId="77777777" w:rsidR="005C3C66" w:rsidRPr="00E702CB" w:rsidRDefault="005C3C66" w:rsidP="00F71F2E">
      <w:pPr>
        <w:pStyle w:val="a9"/>
        <w:jc w:val="both"/>
        <w:rPr>
          <w:rFonts w:eastAsia="SimSun"/>
          <w:sz w:val="28"/>
          <w:szCs w:val="28"/>
        </w:rPr>
      </w:pPr>
    </w:p>
    <w:sectPr w:rsidR="005C3C66" w:rsidRPr="00E702CB" w:rsidSect="00FA1853">
      <w:footerReference w:type="default" r:id="rId15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C711A" w14:textId="77777777" w:rsidR="00606F21" w:rsidRDefault="00606F21" w:rsidP="005E2457">
      <w:pPr>
        <w:spacing w:after="0" w:line="240" w:lineRule="auto"/>
      </w:pPr>
      <w:r>
        <w:separator/>
      </w:r>
    </w:p>
  </w:endnote>
  <w:endnote w:type="continuationSeparator" w:id="0">
    <w:p w14:paraId="1DC11822" w14:textId="77777777" w:rsidR="00606F21" w:rsidRDefault="00606F21" w:rsidP="005E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223664"/>
      <w:docPartObj>
        <w:docPartGallery w:val="Page Numbers (Bottom of Page)"/>
        <w:docPartUnique/>
      </w:docPartObj>
    </w:sdtPr>
    <w:sdtEndPr/>
    <w:sdtContent>
      <w:p w14:paraId="6C94E028" w14:textId="27A611D1" w:rsidR="00605810" w:rsidRDefault="0060581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658">
          <w:rPr>
            <w:noProof/>
          </w:rPr>
          <w:t>43</w:t>
        </w:r>
        <w:r>
          <w:fldChar w:fldCharType="end"/>
        </w:r>
      </w:p>
    </w:sdtContent>
  </w:sdt>
  <w:p w14:paraId="26685239" w14:textId="77777777" w:rsidR="00605810" w:rsidRDefault="006058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0F883" w14:textId="77777777" w:rsidR="00606F21" w:rsidRDefault="00606F21" w:rsidP="005E2457">
      <w:pPr>
        <w:spacing w:after="0" w:line="240" w:lineRule="auto"/>
      </w:pPr>
      <w:r>
        <w:separator/>
      </w:r>
    </w:p>
  </w:footnote>
  <w:footnote w:type="continuationSeparator" w:id="0">
    <w:p w14:paraId="35D36F17" w14:textId="77777777" w:rsidR="00606F21" w:rsidRDefault="00606F21" w:rsidP="005E2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6DA0EFCE"/>
    <w:lvl w:ilvl="0" w:tplc="173A5CEA">
      <w:start w:val="1"/>
      <w:numFmt w:val="decimal"/>
      <w:lvlText w:val="%1."/>
      <w:lvlJc w:val="left"/>
      <w:pPr>
        <w:ind w:left="1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</w:lvl>
    <w:lvl w:ilvl="3" w:tplc="0419000F" w:tentative="1">
      <w:start w:val="1"/>
      <w:numFmt w:val="decimal"/>
      <w:lvlText w:val="%4."/>
      <w:lvlJc w:val="left"/>
      <w:pPr>
        <w:ind w:left="3452" w:hanging="360"/>
      </w:p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</w:lvl>
    <w:lvl w:ilvl="6" w:tplc="0419000F" w:tentative="1">
      <w:start w:val="1"/>
      <w:numFmt w:val="decimal"/>
      <w:lvlText w:val="%7."/>
      <w:lvlJc w:val="left"/>
      <w:pPr>
        <w:ind w:left="5612" w:hanging="360"/>
      </w:p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" w15:restartNumberingAfterBreak="0">
    <w:nsid w:val="00000003"/>
    <w:multiLevelType w:val="hybridMultilevel"/>
    <w:tmpl w:val="A9361FD6"/>
    <w:lvl w:ilvl="0" w:tplc="0419000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</w:abstractNum>
  <w:abstractNum w:abstractNumId="2" w15:restartNumberingAfterBreak="0">
    <w:nsid w:val="048877E7"/>
    <w:multiLevelType w:val="multilevel"/>
    <w:tmpl w:val="5A3A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E6FA1"/>
    <w:multiLevelType w:val="multilevel"/>
    <w:tmpl w:val="B186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54BD4"/>
    <w:multiLevelType w:val="multilevel"/>
    <w:tmpl w:val="2144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8054EA"/>
    <w:multiLevelType w:val="multilevel"/>
    <w:tmpl w:val="99BA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0477C1"/>
    <w:multiLevelType w:val="hybridMultilevel"/>
    <w:tmpl w:val="E82684B8"/>
    <w:lvl w:ilvl="0" w:tplc="94C6D4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AB53C1"/>
    <w:multiLevelType w:val="hybridMultilevel"/>
    <w:tmpl w:val="A0AEAB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5F46506"/>
    <w:multiLevelType w:val="hybridMultilevel"/>
    <w:tmpl w:val="D5E2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D125B"/>
    <w:multiLevelType w:val="multilevel"/>
    <w:tmpl w:val="5D54D280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1800"/>
      </w:pPr>
      <w:rPr>
        <w:rFonts w:hint="default"/>
      </w:rPr>
    </w:lvl>
  </w:abstractNum>
  <w:abstractNum w:abstractNumId="10" w15:restartNumberingAfterBreak="0">
    <w:nsid w:val="1A247E75"/>
    <w:multiLevelType w:val="multilevel"/>
    <w:tmpl w:val="1F84904A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1800"/>
      </w:pPr>
      <w:rPr>
        <w:rFonts w:hint="default"/>
      </w:rPr>
    </w:lvl>
  </w:abstractNum>
  <w:abstractNum w:abstractNumId="11" w15:restartNumberingAfterBreak="0">
    <w:nsid w:val="30045859"/>
    <w:multiLevelType w:val="multilevel"/>
    <w:tmpl w:val="2144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C6BE3"/>
    <w:multiLevelType w:val="multilevel"/>
    <w:tmpl w:val="CBF61E8A"/>
    <w:lvl w:ilvl="0">
      <w:start w:val="1"/>
      <w:numFmt w:val="decimal"/>
      <w:pStyle w:val="1"/>
      <w:lvlText w:val="%1.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pStyle w:val="1111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pStyle w:val="2222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5E8479F"/>
    <w:multiLevelType w:val="multilevel"/>
    <w:tmpl w:val="D716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FF5FD0"/>
    <w:multiLevelType w:val="hybridMultilevel"/>
    <w:tmpl w:val="0D863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74D18"/>
    <w:multiLevelType w:val="hybridMultilevel"/>
    <w:tmpl w:val="C916F13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6B434A3"/>
    <w:multiLevelType w:val="hybridMultilevel"/>
    <w:tmpl w:val="FA1835E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EFE27BE"/>
    <w:multiLevelType w:val="multilevel"/>
    <w:tmpl w:val="1F84904A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1800"/>
      </w:pPr>
      <w:rPr>
        <w:rFonts w:hint="default"/>
      </w:rPr>
    </w:lvl>
  </w:abstractNum>
  <w:abstractNum w:abstractNumId="18" w15:restartNumberingAfterBreak="0">
    <w:nsid w:val="4FDA1306"/>
    <w:multiLevelType w:val="hybridMultilevel"/>
    <w:tmpl w:val="A7CA950C"/>
    <w:lvl w:ilvl="0" w:tplc="8B2C99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EA36CA4A" w:tentative="1">
      <w:start w:val="1"/>
      <w:numFmt w:val="lowerLetter"/>
      <w:lvlText w:val="%2."/>
      <w:lvlJc w:val="left"/>
      <w:pPr>
        <w:ind w:left="1789" w:hanging="360"/>
      </w:pPr>
    </w:lvl>
    <w:lvl w:ilvl="2" w:tplc="0F50F724" w:tentative="1">
      <w:start w:val="1"/>
      <w:numFmt w:val="lowerRoman"/>
      <w:lvlText w:val="%3."/>
      <w:lvlJc w:val="right"/>
      <w:pPr>
        <w:ind w:left="2509" w:hanging="180"/>
      </w:pPr>
    </w:lvl>
    <w:lvl w:ilvl="3" w:tplc="CAB4D874" w:tentative="1">
      <w:start w:val="1"/>
      <w:numFmt w:val="decimal"/>
      <w:lvlText w:val="%4."/>
      <w:lvlJc w:val="left"/>
      <w:pPr>
        <w:ind w:left="3229" w:hanging="360"/>
      </w:pPr>
    </w:lvl>
    <w:lvl w:ilvl="4" w:tplc="9A1217C6" w:tentative="1">
      <w:start w:val="1"/>
      <w:numFmt w:val="lowerLetter"/>
      <w:lvlText w:val="%5."/>
      <w:lvlJc w:val="left"/>
      <w:pPr>
        <w:ind w:left="3949" w:hanging="360"/>
      </w:pPr>
    </w:lvl>
    <w:lvl w:ilvl="5" w:tplc="582C19A0" w:tentative="1">
      <w:start w:val="1"/>
      <w:numFmt w:val="lowerRoman"/>
      <w:lvlText w:val="%6."/>
      <w:lvlJc w:val="right"/>
      <w:pPr>
        <w:ind w:left="4669" w:hanging="180"/>
      </w:pPr>
    </w:lvl>
    <w:lvl w:ilvl="6" w:tplc="58786BD2" w:tentative="1">
      <w:start w:val="1"/>
      <w:numFmt w:val="decimal"/>
      <w:lvlText w:val="%7."/>
      <w:lvlJc w:val="left"/>
      <w:pPr>
        <w:ind w:left="5389" w:hanging="360"/>
      </w:pPr>
    </w:lvl>
    <w:lvl w:ilvl="7" w:tplc="F6C6D326" w:tentative="1">
      <w:start w:val="1"/>
      <w:numFmt w:val="lowerLetter"/>
      <w:lvlText w:val="%8."/>
      <w:lvlJc w:val="left"/>
      <w:pPr>
        <w:ind w:left="6109" w:hanging="360"/>
      </w:pPr>
    </w:lvl>
    <w:lvl w:ilvl="8" w:tplc="0042216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727E83"/>
    <w:multiLevelType w:val="hybridMultilevel"/>
    <w:tmpl w:val="8B607B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60550E2"/>
    <w:multiLevelType w:val="multilevel"/>
    <w:tmpl w:val="B186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7200BB"/>
    <w:multiLevelType w:val="hybridMultilevel"/>
    <w:tmpl w:val="E5408A1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CFD1A96"/>
    <w:multiLevelType w:val="hybridMultilevel"/>
    <w:tmpl w:val="40E04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0113B"/>
    <w:multiLevelType w:val="hybridMultilevel"/>
    <w:tmpl w:val="83A8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7651A"/>
    <w:multiLevelType w:val="multilevel"/>
    <w:tmpl w:val="E4E6C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3E0074"/>
    <w:multiLevelType w:val="multilevel"/>
    <w:tmpl w:val="1F84904A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1800"/>
      </w:pPr>
      <w:rPr>
        <w:rFonts w:hint="default"/>
      </w:rPr>
    </w:lvl>
  </w:abstractNum>
  <w:abstractNum w:abstractNumId="26" w15:restartNumberingAfterBreak="0">
    <w:nsid w:val="71A101CA"/>
    <w:multiLevelType w:val="hybridMultilevel"/>
    <w:tmpl w:val="80A8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303B3"/>
    <w:multiLevelType w:val="hybridMultilevel"/>
    <w:tmpl w:val="2BDE477C"/>
    <w:lvl w:ilvl="0" w:tplc="CC44FD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83136DC"/>
    <w:multiLevelType w:val="multilevel"/>
    <w:tmpl w:val="B186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2"/>
  </w:num>
  <w:num w:numId="5">
    <w:abstractNumId w:val="19"/>
  </w:num>
  <w:num w:numId="6">
    <w:abstractNumId w:val="21"/>
  </w:num>
  <w:num w:numId="7">
    <w:abstractNumId w:val="7"/>
  </w:num>
  <w:num w:numId="8">
    <w:abstractNumId w:val="25"/>
  </w:num>
  <w:num w:numId="9">
    <w:abstractNumId w:val="15"/>
  </w:num>
  <w:num w:numId="10">
    <w:abstractNumId w:val="12"/>
  </w:num>
  <w:num w:numId="11">
    <w:abstractNumId w:val="12"/>
  </w:num>
  <w:num w:numId="12">
    <w:abstractNumId w:val="2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7"/>
  </w:num>
  <w:num w:numId="16">
    <w:abstractNumId w:val="10"/>
  </w:num>
  <w:num w:numId="17">
    <w:abstractNumId w:val="9"/>
  </w:num>
  <w:num w:numId="18">
    <w:abstractNumId w:val="6"/>
  </w:num>
  <w:num w:numId="19">
    <w:abstractNumId w:val="13"/>
  </w:num>
  <w:num w:numId="20">
    <w:abstractNumId w:val="5"/>
  </w:num>
  <w:num w:numId="21">
    <w:abstractNumId w:val="14"/>
  </w:num>
  <w:num w:numId="22">
    <w:abstractNumId w:val="11"/>
  </w:num>
  <w:num w:numId="23">
    <w:abstractNumId w:val="28"/>
  </w:num>
  <w:num w:numId="24">
    <w:abstractNumId w:val="24"/>
  </w:num>
  <w:num w:numId="25">
    <w:abstractNumId w:val="2"/>
  </w:num>
  <w:num w:numId="26">
    <w:abstractNumId w:val="20"/>
  </w:num>
  <w:num w:numId="27">
    <w:abstractNumId w:val="3"/>
  </w:num>
  <w:num w:numId="28">
    <w:abstractNumId w:val="4"/>
  </w:num>
  <w:num w:numId="29">
    <w:abstractNumId w:val="26"/>
  </w:num>
  <w:num w:numId="30">
    <w:abstractNumId w:val="18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8"/>
  </w:num>
  <w:num w:numId="34">
    <w:abstractNumId w:val="22"/>
  </w:num>
  <w:num w:numId="35">
    <w:abstractNumId w:val="23"/>
  </w:num>
  <w:num w:numId="3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ихайлова Мария Алексеевна">
    <w15:presenceInfo w15:providerId="AD" w15:userId="S-1-5-21-682003330-1708537768-839522115-12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28"/>
    <w:rsid w:val="00002009"/>
    <w:rsid w:val="00007B5F"/>
    <w:rsid w:val="00037EFF"/>
    <w:rsid w:val="00047205"/>
    <w:rsid w:val="00054CD7"/>
    <w:rsid w:val="00064075"/>
    <w:rsid w:val="000702F6"/>
    <w:rsid w:val="000B72A9"/>
    <w:rsid w:val="000D62F6"/>
    <w:rsid w:val="001127FB"/>
    <w:rsid w:val="00132279"/>
    <w:rsid w:val="00140643"/>
    <w:rsid w:val="001467DA"/>
    <w:rsid w:val="0016093E"/>
    <w:rsid w:val="001636DB"/>
    <w:rsid w:val="00181457"/>
    <w:rsid w:val="0019573B"/>
    <w:rsid w:val="001A2E55"/>
    <w:rsid w:val="0023151B"/>
    <w:rsid w:val="00243BDD"/>
    <w:rsid w:val="00251B2D"/>
    <w:rsid w:val="00251B5A"/>
    <w:rsid w:val="00252859"/>
    <w:rsid w:val="00270A54"/>
    <w:rsid w:val="002912C7"/>
    <w:rsid w:val="002A5F28"/>
    <w:rsid w:val="002A71F0"/>
    <w:rsid w:val="002B0380"/>
    <w:rsid w:val="002B4740"/>
    <w:rsid w:val="002D4C92"/>
    <w:rsid w:val="00325B5B"/>
    <w:rsid w:val="00326167"/>
    <w:rsid w:val="00327F37"/>
    <w:rsid w:val="00330217"/>
    <w:rsid w:val="003313DA"/>
    <w:rsid w:val="00331DA8"/>
    <w:rsid w:val="0034634E"/>
    <w:rsid w:val="00352E68"/>
    <w:rsid w:val="003803C4"/>
    <w:rsid w:val="003B67D5"/>
    <w:rsid w:val="003C28FD"/>
    <w:rsid w:val="003D02C4"/>
    <w:rsid w:val="003D2C2D"/>
    <w:rsid w:val="003D70D6"/>
    <w:rsid w:val="003E6256"/>
    <w:rsid w:val="00421F05"/>
    <w:rsid w:val="00440A26"/>
    <w:rsid w:val="00461B3A"/>
    <w:rsid w:val="00463DDD"/>
    <w:rsid w:val="004800A2"/>
    <w:rsid w:val="004A4B87"/>
    <w:rsid w:val="004B24E4"/>
    <w:rsid w:val="004B6DCB"/>
    <w:rsid w:val="004D075C"/>
    <w:rsid w:val="004E6716"/>
    <w:rsid w:val="005069D2"/>
    <w:rsid w:val="00541710"/>
    <w:rsid w:val="00543E8B"/>
    <w:rsid w:val="00547F10"/>
    <w:rsid w:val="00563B2D"/>
    <w:rsid w:val="005641E1"/>
    <w:rsid w:val="00576C8D"/>
    <w:rsid w:val="00586F42"/>
    <w:rsid w:val="005C3C66"/>
    <w:rsid w:val="005E2457"/>
    <w:rsid w:val="005E369F"/>
    <w:rsid w:val="005F2267"/>
    <w:rsid w:val="005F2CF0"/>
    <w:rsid w:val="00605810"/>
    <w:rsid w:val="00606F21"/>
    <w:rsid w:val="006155CA"/>
    <w:rsid w:val="00620CFF"/>
    <w:rsid w:val="00640D88"/>
    <w:rsid w:val="00646F15"/>
    <w:rsid w:val="00661B04"/>
    <w:rsid w:val="00670A4A"/>
    <w:rsid w:val="00686CFE"/>
    <w:rsid w:val="0071443B"/>
    <w:rsid w:val="007340BA"/>
    <w:rsid w:val="0075583A"/>
    <w:rsid w:val="00756040"/>
    <w:rsid w:val="00773742"/>
    <w:rsid w:val="007B7CE1"/>
    <w:rsid w:val="007D432E"/>
    <w:rsid w:val="00802137"/>
    <w:rsid w:val="00806604"/>
    <w:rsid w:val="00814D9F"/>
    <w:rsid w:val="0082011B"/>
    <w:rsid w:val="00851129"/>
    <w:rsid w:val="00857A89"/>
    <w:rsid w:val="00884794"/>
    <w:rsid w:val="008871BB"/>
    <w:rsid w:val="00891B4D"/>
    <w:rsid w:val="008F78DA"/>
    <w:rsid w:val="008F7EB7"/>
    <w:rsid w:val="00901DE9"/>
    <w:rsid w:val="009064AE"/>
    <w:rsid w:val="00911618"/>
    <w:rsid w:val="009239A1"/>
    <w:rsid w:val="009349FA"/>
    <w:rsid w:val="00952131"/>
    <w:rsid w:val="00986AFE"/>
    <w:rsid w:val="0099218B"/>
    <w:rsid w:val="009D2B8D"/>
    <w:rsid w:val="009D37FC"/>
    <w:rsid w:val="009E74D1"/>
    <w:rsid w:val="009F1762"/>
    <w:rsid w:val="00A078DE"/>
    <w:rsid w:val="00A2025B"/>
    <w:rsid w:val="00A3167A"/>
    <w:rsid w:val="00A55321"/>
    <w:rsid w:val="00A624CB"/>
    <w:rsid w:val="00A64207"/>
    <w:rsid w:val="00A86F4A"/>
    <w:rsid w:val="00A87FAC"/>
    <w:rsid w:val="00AB6516"/>
    <w:rsid w:val="00AD06F2"/>
    <w:rsid w:val="00AD31FF"/>
    <w:rsid w:val="00AE2BEE"/>
    <w:rsid w:val="00AF4960"/>
    <w:rsid w:val="00B108D3"/>
    <w:rsid w:val="00B24250"/>
    <w:rsid w:val="00B26D8C"/>
    <w:rsid w:val="00B6034F"/>
    <w:rsid w:val="00B705E6"/>
    <w:rsid w:val="00B706AF"/>
    <w:rsid w:val="00B75688"/>
    <w:rsid w:val="00B76730"/>
    <w:rsid w:val="00B869C2"/>
    <w:rsid w:val="00B92525"/>
    <w:rsid w:val="00B958DD"/>
    <w:rsid w:val="00BB601E"/>
    <w:rsid w:val="00BC137A"/>
    <w:rsid w:val="00BC326F"/>
    <w:rsid w:val="00BE3731"/>
    <w:rsid w:val="00BE7DE8"/>
    <w:rsid w:val="00BF37C1"/>
    <w:rsid w:val="00C15462"/>
    <w:rsid w:val="00C260CC"/>
    <w:rsid w:val="00C47336"/>
    <w:rsid w:val="00C649F4"/>
    <w:rsid w:val="00C83998"/>
    <w:rsid w:val="00C95F02"/>
    <w:rsid w:val="00C97FC0"/>
    <w:rsid w:val="00CC60E9"/>
    <w:rsid w:val="00CD3810"/>
    <w:rsid w:val="00CD7F9D"/>
    <w:rsid w:val="00CE32FC"/>
    <w:rsid w:val="00D1220D"/>
    <w:rsid w:val="00D1315F"/>
    <w:rsid w:val="00D20AE2"/>
    <w:rsid w:val="00D36031"/>
    <w:rsid w:val="00D37B0C"/>
    <w:rsid w:val="00D85407"/>
    <w:rsid w:val="00D932C6"/>
    <w:rsid w:val="00DB140E"/>
    <w:rsid w:val="00DD5179"/>
    <w:rsid w:val="00DE6D99"/>
    <w:rsid w:val="00DF1658"/>
    <w:rsid w:val="00DF38F6"/>
    <w:rsid w:val="00E12089"/>
    <w:rsid w:val="00E304B8"/>
    <w:rsid w:val="00E458A2"/>
    <w:rsid w:val="00E702CB"/>
    <w:rsid w:val="00E87234"/>
    <w:rsid w:val="00E97F2C"/>
    <w:rsid w:val="00EB0FD3"/>
    <w:rsid w:val="00EC168D"/>
    <w:rsid w:val="00ED0F88"/>
    <w:rsid w:val="00ED7B73"/>
    <w:rsid w:val="00ED7DC1"/>
    <w:rsid w:val="00EF5B9F"/>
    <w:rsid w:val="00F71F2E"/>
    <w:rsid w:val="00F74C28"/>
    <w:rsid w:val="00F8630E"/>
    <w:rsid w:val="00FA1853"/>
    <w:rsid w:val="00FC029A"/>
    <w:rsid w:val="00FC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8DB7"/>
  <w15:docId w15:val="{5466E1F2-DE86-4286-8A7C-6EEFC7DD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2D"/>
    <w:pPr>
      <w:spacing w:after="200" w:line="276" w:lineRule="auto"/>
    </w:pPr>
    <w:rPr>
      <w:rFonts w:ascii="Calibri" w:eastAsia="SimSun" w:hAnsi="Calibri" w:cs="SimSu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E87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D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872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78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74C28"/>
    <w:pPr>
      <w:ind w:left="720"/>
      <w:contextualSpacing/>
    </w:pPr>
  </w:style>
  <w:style w:type="paragraph" w:styleId="a4">
    <w:name w:val="header"/>
    <w:aliases w:val="Верхний колонтитул1"/>
    <w:basedOn w:val="a"/>
    <w:link w:val="a5"/>
    <w:uiPriority w:val="99"/>
    <w:unhideWhenUsed/>
    <w:rsid w:val="008F78DA"/>
    <w:pPr>
      <w:tabs>
        <w:tab w:val="center" w:pos="4677"/>
        <w:tab w:val="right" w:pos="9355"/>
      </w:tabs>
      <w:spacing w:after="0" w:line="240" w:lineRule="auto"/>
    </w:pPr>
    <w:rPr>
      <w:rFonts w:ascii="Arial" w:eastAsiaTheme="minorEastAsia" w:hAnsi="Arial" w:cs="Arial"/>
      <w:color w:val="000000"/>
      <w:sz w:val="20"/>
      <w:szCs w:val="20"/>
    </w:rPr>
  </w:style>
  <w:style w:type="character" w:customStyle="1" w:styleId="a5">
    <w:name w:val="Верхний колонтитул Знак"/>
    <w:aliases w:val="Верхний колонтитул1 Знак"/>
    <w:basedOn w:val="a0"/>
    <w:link w:val="a4"/>
    <w:uiPriority w:val="99"/>
    <w:rsid w:val="008F78DA"/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1">
    <w:name w:val="Заг 1"/>
    <w:basedOn w:val="a3"/>
    <w:link w:val="12"/>
    <w:qFormat/>
    <w:rsid w:val="008F78DA"/>
    <w:pPr>
      <w:numPr>
        <w:numId w:val="3"/>
      </w:numPr>
      <w:spacing w:before="240" w:after="120"/>
      <w:contextualSpacing w:val="0"/>
      <w:jc w:val="center"/>
    </w:pPr>
    <w:rPr>
      <w:rFonts w:ascii="Arial" w:eastAsiaTheme="minorEastAsia" w:hAnsi="Arial" w:cs="Arial"/>
      <w:b/>
      <w:caps/>
      <w:color w:val="000000"/>
      <w:sz w:val="24"/>
      <w:szCs w:val="24"/>
    </w:rPr>
  </w:style>
  <w:style w:type="character" w:customStyle="1" w:styleId="12">
    <w:name w:val="Заг 1 Знак"/>
    <w:basedOn w:val="a0"/>
    <w:link w:val="1"/>
    <w:rsid w:val="008F78DA"/>
    <w:rPr>
      <w:rFonts w:ascii="Arial" w:eastAsiaTheme="minorEastAsia" w:hAnsi="Arial" w:cs="Arial"/>
      <w:b/>
      <w:caps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78DA"/>
  </w:style>
  <w:style w:type="paragraph" w:customStyle="1" w:styleId="1111">
    <w:name w:val="1111"/>
    <w:basedOn w:val="2"/>
    <w:qFormat/>
    <w:rsid w:val="008F78DA"/>
    <w:pPr>
      <w:keepLines w:val="0"/>
      <w:widowControl w:val="0"/>
      <w:numPr>
        <w:ilvl w:val="1"/>
        <w:numId w:val="3"/>
      </w:numPr>
      <w:tabs>
        <w:tab w:val="left" w:pos="1260"/>
      </w:tabs>
      <w:adjustRightInd w:val="0"/>
      <w:spacing w:before="120" w:after="120" w:line="360" w:lineRule="atLeast"/>
      <w:jc w:val="both"/>
      <w:textAlignment w:val="baseline"/>
    </w:pPr>
    <w:rPr>
      <w:rFonts w:ascii="Arial" w:eastAsia="Times New Roman" w:hAnsi="Arial" w:cs="Arial"/>
      <w:b/>
      <w:color w:val="auto"/>
      <w:sz w:val="24"/>
      <w:szCs w:val="24"/>
    </w:rPr>
  </w:style>
  <w:style w:type="paragraph" w:customStyle="1" w:styleId="2222">
    <w:name w:val="2222"/>
    <w:basedOn w:val="2"/>
    <w:link w:val="22220"/>
    <w:qFormat/>
    <w:rsid w:val="008F78DA"/>
    <w:pPr>
      <w:keepLines w:val="0"/>
      <w:widowControl w:val="0"/>
      <w:numPr>
        <w:ilvl w:val="2"/>
        <w:numId w:val="3"/>
      </w:numPr>
      <w:tabs>
        <w:tab w:val="left" w:pos="1260"/>
      </w:tabs>
      <w:adjustRightInd w:val="0"/>
      <w:spacing w:before="240" w:after="120" w:line="360" w:lineRule="atLeast"/>
      <w:jc w:val="both"/>
      <w:textAlignment w:val="baseline"/>
    </w:pPr>
    <w:rPr>
      <w:rFonts w:ascii="Arial" w:eastAsia="Times New Roman" w:hAnsi="Arial" w:cs="Arial"/>
      <w:b/>
      <w:smallCaps/>
      <w:color w:val="auto"/>
      <w:sz w:val="24"/>
      <w:szCs w:val="24"/>
    </w:rPr>
  </w:style>
  <w:style w:type="character" w:customStyle="1" w:styleId="22220">
    <w:name w:val="2222 Знак"/>
    <w:basedOn w:val="a0"/>
    <w:link w:val="2222"/>
    <w:rsid w:val="002A5F28"/>
    <w:rPr>
      <w:rFonts w:ascii="Arial" w:eastAsia="Times New Roman" w:hAnsi="Arial" w:cs="Arial"/>
      <w:b/>
      <w:smallCaps/>
      <w:sz w:val="24"/>
      <w:szCs w:val="24"/>
      <w:lang w:eastAsia="ru-RU"/>
    </w:rPr>
  </w:style>
  <w:style w:type="paragraph" w:customStyle="1" w:styleId="TableCellL">
    <w:name w:val="Table Cell L"/>
    <w:basedOn w:val="a"/>
    <w:link w:val="TableCellL0"/>
    <w:rsid w:val="008F78D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character" w:customStyle="1" w:styleId="TableCellL0">
    <w:name w:val="Table Cell L Знак"/>
    <w:link w:val="TableCellL"/>
    <w:locked/>
    <w:rsid w:val="008F78DA"/>
    <w:rPr>
      <w:rFonts w:ascii="Arial" w:eastAsia="Times New Roman" w:hAnsi="Arial" w:cs="Times New Roman"/>
      <w:color w:val="000000"/>
      <w:sz w:val="24"/>
      <w:szCs w:val="20"/>
    </w:rPr>
  </w:style>
  <w:style w:type="character" w:styleId="a6">
    <w:name w:val="Strong"/>
    <w:basedOn w:val="a0"/>
    <w:uiPriority w:val="22"/>
    <w:qFormat/>
    <w:rsid w:val="008F78DA"/>
    <w:rPr>
      <w:b/>
      <w:bCs/>
    </w:rPr>
  </w:style>
  <w:style w:type="paragraph" w:customStyle="1" w:styleId="a7">
    <w:name w:val="текст подраздела"/>
    <w:basedOn w:val="a"/>
    <w:link w:val="a8"/>
    <w:qFormat/>
    <w:rsid w:val="002A5F28"/>
    <w:pPr>
      <w:widowControl w:val="0"/>
      <w:tabs>
        <w:tab w:val="left" w:pos="270"/>
      </w:tabs>
      <w:adjustRightInd w:val="0"/>
      <w:spacing w:after="0" w:line="360" w:lineRule="atLeast"/>
      <w:ind w:left="270" w:firstLine="540"/>
      <w:jc w:val="both"/>
      <w:textAlignment w:val="baseline"/>
    </w:pPr>
    <w:rPr>
      <w:rFonts w:ascii="Arial" w:eastAsia="Times New Roman" w:hAnsi="Arial" w:cs="Arial"/>
      <w:color w:val="000000"/>
      <w:sz w:val="24"/>
      <w:szCs w:val="26"/>
    </w:rPr>
  </w:style>
  <w:style w:type="character" w:customStyle="1" w:styleId="a8">
    <w:name w:val="текст подраздела Знак"/>
    <w:basedOn w:val="a0"/>
    <w:link w:val="a7"/>
    <w:rsid w:val="002A5F28"/>
    <w:rPr>
      <w:rFonts w:ascii="Arial" w:eastAsia="Times New Roman" w:hAnsi="Arial" w:cs="Arial"/>
      <w:color w:val="000000"/>
      <w:sz w:val="24"/>
      <w:szCs w:val="26"/>
      <w:lang w:eastAsia="ru-RU"/>
    </w:rPr>
  </w:style>
  <w:style w:type="paragraph" w:styleId="a9">
    <w:name w:val="Normal (Web)"/>
    <w:basedOn w:val="a"/>
    <w:uiPriority w:val="99"/>
    <w:unhideWhenUsed/>
    <w:rsid w:val="003D2C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3B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5E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2457"/>
    <w:rPr>
      <w:rFonts w:ascii="Calibri" w:eastAsia="SimSun" w:hAnsi="Calibri" w:cs="SimSun"/>
      <w:lang w:eastAsia="ru-RU"/>
    </w:rPr>
  </w:style>
  <w:style w:type="paragraph" w:styleId="ad">
    <w:name w:val="TOC Heading"/>
    <w:basedOn w:val="10"/>
    <w:next w:val="a"/>
    <w:uiPriority w:val="39"/>
    <w:unhideWhenUsed/>
    <w:qFormat/>
    <w:rsid w:val="00E87234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87234"/>
    <w:pPr>
      <w:spacing w:after="100"/>
    </w:pPr>
  </w:style>
  <w:style w:type="character" w:styleId="ae">
    <w:name w:val="Hyperlink"/>
    <w:basedOn w:val="a0"/>
    <w:uiPriority w:val="99"/>
    <w:unhideWhenUsed/>
    <w:rsid w:val="00E87234"/>
    <w:rPr>
      <w:color w:val="0563C1" w:themeColor="hyperlink"/>
      <w:u w:val="single"/>
    </w:rPr>
  </w:style>
  <w:style w:type="table" w:customStyle="1" w:styleId="-11">
    <w:name w:val="Таблица-сетка 1 светлая1"/>
    <w:basedOn w:val="a1"/>
    <w:uiPriority w:val="46"/>
    <w:rsid w:val="00D8540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Сетка таблицы светлая1"/>
    <w:basedOn w:val="a1"/>
    <w:uiPriority w:val="40"/>
    <w:rsid w:val="00D854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1">
    <w:name w:val="toc 2"/>
    <w:basedOn w:val="a"/>
    <w:next w:val="a"/>
    <w:autoRedefine/>
    <w:uiPriority w:val="39"/>
    <w:unhideWhenUsed/>
    <w:rsid w:val="00D85407"/>
    <w:pPr>
      <w:spacing w:after="100" w:line="259" w:lineRule="auto"/>
      <w:ind w:left="220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D85407"/>
    <w:pPr>
      <w:spacing w:after="100" w:line="259" w:lineRule="auto"/>
      <w:ind w:left="440"/>
    </w:pPr>
    <w:rPr>
      <w:rFonts w:asciiTheme="minorHAnsi" w:eastAsiaTheme="minorEastAsia" w:hAnsiTheme="minorHAnsi" w:cstheme="minorBidi"/>
    </w:rPr>
  </w:style>
  <w:style w:type="paragraph" w:styleId="4">
    <w:name w:val="toc 4"/>
    <w:basedOn w:val="a"/>
    <w:next w:val="a"/>
    <w:autoRedefine/>
    <w:uiPriority w:val="39"/>
    <w:unhideWhenUsed/>
    <w:rsid w:val="00D85407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"/>
    <w:next w:val="a"/>
    <w:autoRedefine/>
    <w:uiPriority w:val="39"/>
    <w:unhideWhenUsed/>
    <w:rsid w:val="00D85407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autoRedefine/>
    <w:uiPriority w:val="39"/>
    <w:unhideWhenUsed/>
    <w:rsid w:val="00D85407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D85407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D85407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D85407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customStyle="1" w:styleId="cb">
    <w:name w:val="cb"/>
    <w:basedOn w:val="a"/>
    <w:rsid w:val="00C83998"/>
    <w:pPr>
      <w:spacing w:after="0" w:line="240" w:lineRule="auto"/>
      <w:ind w:left="240"/>
    </w:pPr>
    <w:rPr>
      <w:rFonts w:ascii="Courier" w:eastAsia="Times New Roman" w:hAnsi="Courier" w:cs="Times New Roman"/>
      <w:color w:val="888888"/>
      <w:sz w:val="24"/>
      <w:szCs w:val="24"/>
    </w:rPr>
  </w:style>
  <w:style w:type="paragraph" w:customStyle="1" w:styleId="cn">
    <w:name w:val="cn"/>
    <w:basedOn w:val="a"/>
    <w:rsid w:val="00C8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9349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0">
    <w:name w:val="Заголовок Знак"/>
    <w:basedOn w:val="a0"/>
    <w:link w:val="af"/>
    <w:uiPriority w:val="10"/>
    <w:rsid w:val="00934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-411">
    <w:name w:val="Таблица-сетка 4 — акцент 11"/>
    <w:basedOn w:val="a1"/>
    <w:uiPriority w:val="49"/>
    <w:rsid w:val="009349F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f1">
    <w:name w:val="annotation reference"/>
    <w:basedOn w:val="a0"/>
    <w:uiPriority w:val="99"/>
    <w:semiHidden/>
    <w:unhideWhenUsed/>
    <w:rsid w:val="00E458A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458A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458A2"/>
    <w:rPr>
      <w:rFonts w:ascii="Calibri" w:eastAsia="SimSun" w:hAnsi="Calibri" w:cs="SimSu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458A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458A2"/>
    <w:rPr>
      <w:rFonts w:ascii="Calibri" w:eastAsia="SimSun" w:hAnsi="Calibri" w:cs="SimSu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45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458A2"/>
    <w:rPr>
      <w:rFonts w:ascii="Segoe UI" w:eastAsia="SimSu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1D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-412">
    <w:name w:val="Таблица-сетка 4 — акцент 12"/>
    <w:basedOn w:val="a1"/>
    <w:uiPriority w:val="49"/>
    <w:rsid w:val="00331DA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3732C-085B-4A2A-921A-9AAB52DF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6865</Words>
  <Characters>39136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2021-06-03T00:18:00Z</cp:lastPrinted>
  <dcterms:created xsi:type="dcterms:W3CDTF">2021-06-22T01:52:00Z</dcterms:created>
  <dcterms:modified xsi:type="dcterms:W3CDTF">2021-06-22T01:52:00Z</dcterms:modified>
</cp:coreProperties>
</file>